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D38ED" w14:textId="1B4334B9" w:rsidR="005B1113" w:rsidRDefault="005F324E" w:rsidP="005B1113">
      <w:pPr>
        <w:pStyle w:val="Body"/>
        <w:jc w:val="center"/>
        <w:rPr>
          <w:rFonts w:ascii="Calibri" w:eastAsia="Times New Roman" w:hAnsi="Calibri" w:cs="Arial"/>
          <w:b/>
          <w:color w:val="ED7D31"/>
          <w:sz w:val="20"/>
        </w:rPr>
      </w:pPr>
      <w:r>
        <w:rPr>
          <w:b/>
          <w:bCs/>
          <w:noProof/>
          <w:sz w:val="16"/>
          <w:szCs w:val="16"/>
          <w:lang w:val="en-US" w:eastAsia="en-US"/>
        </w:rPr>
        <w:drawing>
          <wp:anchor distT="152400" distB="152400" distL="152400" distR="152400" simplePos="0" relativeHeight="251659264" behindDoc="1" locked="0" layoutInCell="1" allowOverlap="1" wp14:anchorId="01590D2C" wp14:editId="4A9D28C5">
            <wp:simplePos x="0" y="0"/>
            <wp:positionH relativeFrom="margin">
              <wp:posOffset>5581650</wp:posOffset>
            </wp:positionH>
            <wp:positionV relativeFrom="page">
              <wp:posOffset>19050</wp:posOffset>
            </wp:positionV>
            <wp:extent cx="1723390" cy="857250"/>
            <wp:effectExtent l="0" t="0" r="0" b="0"/>
            <wp:wrapNone/>
            <wp:docPr id="1"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officeArt object" descr="Text&#10;&#10;Description automatically generated"/>
                    <pic:cNvPicPr>
                      <a:picLocks noChangeAspect="1"/>
                    </pic:cNvPicPr>
                  </pic:nvPicPr>
                  <pic:blipFill>
                    <a:blip r:embed="rId8"/>
                    <a:stretch>
                      <a:fillRect/>
                    </a:stretch>
                  </pic:blipFill>
                  <pic:spPr>
                    <a:xfrm>
                      <a:off x="0" y="0"/>
                      <a:ext cx="1723390" cy="857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B1113">
        <w:rPr>
          <w:b/>
          <w:bCs/>
          <w:sz w:val="30"/>
          <w:szCs w:val="30"/>
          <w:lang w:val="en-US"/>
        </w:rPr>
        <w:tab/>
      </w:r>
      <w:r w:rsidR="005B1113">
        <w:rPr>
          <w:b/>
          <w:bCs/>
          <w:sz w:val="30"/>
          <w:szCs w:val="30"/>
          <w:lang w:val="en-US"/>
        </w:rPr>
        <w:tab/>
      </w:r>
      <w:r w:rsidR="005B1113" w:rsidRPr="00F837B6">
        <w:rPr>
          <w:rFonts w:ascii="Calibri" w:eastAsia="Times New Roman" w:hAnsi="Calibri" w:cs="Arial"/>
          <w:b/>
          <w:color w:val="ED7D31"/>
          <w:sz w:val="28"/>
          <w:szCs w:val="28"/>
        </w:rPr>
        <w:t xml:space="preserve">CLINIC FEES </w:t>
      </w:r>
      <w:r w:rsidR="005B1113" w:rsidRPr="008D6DF1">
        <w:rPr>
          <w:rFonts w:ascii="Calibri" w:eastAsia="Times New Roman" w:hAnsi="Calibri" w:cs="Arial"/>
          <w:b/>
          <w:color w:val="ED7D31"/>
          <w:sz w:val="20"/>
        </w:rPr>
        <w:t xml:space="preserve">(As of </w:t>
      </w:r>
      <w:r w:rsidR="005B1113">
        <w:rPr>
          <w:rFonts w:ascii="Calibri" w:eastAsia="Times New Roman" w:hAnsi="Calibri" w:cs="Arial"/>
          <w:b/>
          <w:color w:val="ED7D31"/>
          <w:sz w:val="20"/>
        </w:rPr>
        <w:t>January 202</w:t>
      </w:r>
      <w:r w:rsidR="00737D98">
        <w:rPr>
          <w:rFonts w:ascii="Calibri" w:eastAsia="Times New Roman" w:hAnsi="Calibri" w:cs="Arial"/>
          <w:b/>
          <w:color w:val="ED7D31"/>
          <w:sz w:val="20"/>
        </w:rPr>
        <w:t>4</w:t>
      </w:r>
      <w:r w:rsidR="005B1113">
        <w:rPr>
          <w:rFonts w:ascii="Calibri" w:eastAsia="Times New Roman" w:hAnsi="Calibri" w:cs="Arial"/>
          <w:b/>
          <w:color w:val="ED7D31"/>
          <w:sz w:val="20"/>
        </w:rPr>
        <w:t>)</w:t>
      </w:r>
      <w:r w:rsidRPr="005F324E">
        <w:rPr>
          <w:b/>
          <w:bCs/>
          <w:noProof/>
          <w:sz w:val="16"/>
          <w:szCs w:val="16"/>
          <w:lang w:val="en-US" w:eastAsia="en-US"/>
        </w:rPr>
        <w:t xml:space="preserve"> </w:t>
      </w:r>
    </w:p>
    <w:p w14:paraId="078D9113" w14:textId="77777777" w:rsidR="005B1113" w:rsidRPr="004B16B8" w:rsidRDefault="005B1113" w:rsidP="005B1113">
      <w:pPr>
        <w:pStyle w:val="Body"/>
        <w:jc w:val="center"/>
        <w:rPr>
          <w:b/>
          <w:bCs/>
          <w:sz w:val="30"/>
          <w:szCs w:val="30"/>
          <w:lang w:val="en-US"/>
        </w:rPr>
      </w:pPr>
      <w:r w:rsidRPr="00394620">
        <w:rPr>
          <w:rFonts w:ascii="Calibri" w:eastAsia="Times New Roman" w:hAnsi="Calibri" w:cs="Arial"/>
          <w:b/>
          <w:color w:val="auto"/>
          <w:sz w:val="18"/>
          <w:szCs w:val="18"/>
        </w:rPr>
        <w:t xml:space="preserve"> </w:t>
      </w:r>
      <w:r w:rsidRPr="00EF46AC">
        <w:rPr>
          <w:rFonts w:ascii="Calibri" w:eastAsia="Times New Roman" w:hAnsi="Calibri" w:cs="Arial"/>
          <w:b/>
          <w:color w:val="auto"/>
        </w:rPr>
        <w:br/>
      </w:r>
      <w:r w:rsidRPr="00BA2E34">
        <w:rPr>
          <w:rFonts w:ascii="Calibri" w:eastAsia="Times New Roman" w:hAnsi="Calibri" w:cs="Arial"/>
          <w:color w:val="auto"/>
          <w:sz w:val="18"/>
          <w:szCs w:val="18"/>
        </w:rPr>
        <w:t>It is the patient’s responsibility to cover the total cost of all fees related to their care. The fees offered by this office are designed according to specific qualifications of your practitioner and are well within the recommendations set by the Ontario Chiropractic Association, Canadian Association of Naturopathic Doctors, College of Physiotherapists of Ontario, and Registered Massage Therapists’ Association of Ontario.</w:t>
      </w:r>
    </w:p>
    <w:p w14:paraId="5D03497C" w14:textId="77777777" w:rsidR="005B1113" w:rsidRPr="004B16B8" w:rsidRDefault="005B1113" w:rsidP="005B1113">
      <w:pPr>
        <w:pStyle w:val="Body"/>
        <w:rPr>
          <w:rFonts w:ascii="Calibri" w:eastAsia="Times New Roman" w:hAnsi="Calibri" w:cs="Arial"/>
          <w:color w:val="auto"/>
          <w:sz w:val="18"/>
          <w:szCs w:val="18"/>
        </w:rPr>
      </w:pPr>
    </w:p>
    <w:tbl>
      <w:tblPr>
        <w:tblW w:w="10458" w:type="dxa"/>
        <w:tblLook w:val="04A0" w:firstRow="1" w:lastRow="0" w:firstColumn="1" w:lastColumn="0" w:noHBand="0" w:noVBand="1"/>
      </w:tblPr>
      <w:tblGrid>
        <w:gridCol w:w="6008"/>
        <w:gridCol w:w="4723"/>
      </w:tblGrid>
      <w:tr w:rsidR="005B1113" w:rsidRPr="001C1C0D" w14:paraId="2742BF1D" w14:textId="77777777" w:rsidTr="000B58B9">
        <w:trPr>
          <w:trHeight w:val="12359"/>
        </w:trPr>
        <w:tc>
          <w:tcPr>
            <w:tcW w:w="4722" w:type="dxa"/>
            <w:shd w:val="clear" w:color="auto" w:fill="auto"/>
          </w:tcPr>
          <w:p w14:paraId="6227141A" w14:textId="77777777" w:rsidR="005B1113" w:rsidRPr="004B16B8" w:rsidRDefault="005B1113" w:rsidP="000B58B9">
            <w:pPr>
              <w:pStyle w:val="Body"/>
              <w:rPr>
                <w:rFonts w:asciiTheme="minorHAnsi" w:eastAsia="Times New Roman" w:hAnsiTheme="minorHAnsi" w:cstheme="minorHAnsi"/>
                <w:b/>
                <w:color w:val="auto"/>
                <w:sz w:val="20"/>
                <w:szCs w:val="20"/>
              </w:rPr>
            </w:pPr>
            <w:r w:rsidRPr="004B16B8">
              <w:rPr>
                <w:rFonts w:asciiTheme="minorHAnsi" w:eastAsia="Times New Roman" w:hAnsiTheme="minorHAnsi" w:cstheme="minorHAnsi"/>
                <w:b/>
                <w:color w:val="auto"/>
                <w:sz w:val="20"/>
                <w:szCs w:val="20"/>
              </w:rPr>
              <w:t>CHIROPRACTIC</w:t>
            </w:r>
          </w:p>
          <w:p w14:paraId="103B2588" w14:textId="77777777" w:rsidR="005B1113" w:rsidRPr="001C1C0D" w:rsidRDefault="005B1113" w:rsidP="000B58B9">
            <w:pPr>
              <w:pStyle w:val="Body"/>
              <w:rPr>
                <w:rFonts w:asciiTheme="minorHAnsi" w:eastAsia="Times New Roman" w:hAnsiTheme="minorHAnsi" w:cstheme="minorHAnsi"/>
                <w:b/>
                <w:color w:val="auto"/>
                <w:sz w:val="20"/>
              </w:rPr>
            </w:pPr>
            <w:r w:rsidRPr="001C1C0D">
              <w:rPr>
                <w:rFonts w:asciiTheme="minorHAnsi" w:eastAsia="Times New Roman" w:hAnsiTheme="minorHAnsi" w:cstheme="minorHAnsi"/>
                <w:b/>
                <w:color w:val="auto"/>
                <w:sz w:val="20"/>
              </w:rPr>
              <w:t>Initial Examination:</w:t>
            </w:r>
            <w:r w:rsidRPr="001C1C0D">
              <w:rPr>
                <w:rFonts w:asciiTheme="minorHAnsi" w:eastAsia="Times New Roman" w:hAnsiTheme="minorHAnsi" w:cstheme="minorHAnsi"/>
                <w:b/>
                <w:color w:val="auto"/>
                <w:sz w:val="20"/>
              </w:rPr>
              <w:tab/>
            </w:r>
          </w:p>
          <w:tbl>
            <w:tblPr>
              <w:tblW w:w="0" w:type="auto"/>
              <w:tblLook w:val="04A0" w:firstRow="1" w:lastRow="0" w:firstColumn="1" w:lastColumn="0" w:noHBand="0" w:noVBand="1"/>
            </w:tblPr>
            <w:tblGrid>
              <w:gridCol w:w="3270"/>
              <w:gridCol w:w="1067"/>
            </w:tblGrid>
            <w:tr w:rsidR="005B1113" w:rsidRPr="001C1C0D" w14:paraId="464B80B1" w14:textId="77777777" w:rsidTr="000B58B9">
              <w:trPr>
                <w:trHeight w:val="236"/>
              </w:trPr>
              <w:tc>
                <w:tcPr>
                  <w:tcW w:w="3270" w:type="dxa"/>
                  <w:shd w:val="clear" w:color="auto" w:fill="auto"/>
                  <w:tcMar>
                    <w:left w:w="0" w:type="dxa"/>
                    <w:right w:w="0" w:type="dxa"/>
                  </w:tcMar>
                </w:tcPr>
                <w:p w14:paraId="481B7E17"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ADULT</w:t>
                  </w:r>
                </w:p>
              </w:tc>
              <w:tc>
                <w:tcPr>
                  <w:tcW w:w="1067" w:type="dxa"/>
                  <w:shd w:val="clear" w:color="auto" w:fill="auto"/>
                  <w:tcMar>
                    <w:left w:w="0" w:type="dxa"/>
                    <w:right w:w="0" w:type="dxa"/>
                  </w:tcMar>
                </w:tcPr>
                <w:p w14:paraId="61C10E39" w14:textId="77777777" w:rsidR="005B1113" w:rsidRPr="00920CD8" w:rsidRDefault="005B1113" w:rsidP="000B58B9">
                  <w:pPr>
                    <w:pStyle w:val="Body"/>
                    <w:ind w:left="13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$100.00</w:t>
                  </w:r>
                </w:p>
              </w:tc>
            </w:tr>
            <w:tr w:rsidR="005B1113" w:rsidRPr="001C1C0D" w14:paraId="4D39B0F6" w14:textId="77777777" w:rsidTr="000B58B9">
              <w:trPr>
                <w:trHeight w:val="236"/>
              </w:trPr>
              <w:tc>
                <w:tcPr>
                  <w:tcW w:w="3270" w:type="dxa"/>
                  <w:shd w:val="clear" w:color="auto" w:fill="auto"/>
                  <w:tcMar>
                    <w:left w:w="0" w:type="dxa"/>
                    <w:right w:w="0" w:type="dxa"/>
                  </w:tcMar>
                </w:tcPr>
                <w:p w14:paraId="5994D3ED"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CHILD (4 to 14yrs)</w:t>
                  </w:r>
                </w:p>
              </w:tc>
              <w:tc>
                <w:tcPr>
                  <w:tcW w:w="1067" w:type="dxa"/>
                  <w:shd w:val="clear" w:color="auto" w:fill="auto"/>
                  <w:tcMar>
                    <w:left w:w="0" w:type="dxa"/>
                    <w:right w:w="0" w:type="dxa"/>
                  </w:tcMar>
                </w:tcPr>
                <w:p w14:paraId="3D930BD5" w14:textId="77777777" w:rsidR="005B1113" w:rsidRPr="00920CD8" w:rsidRDefault="005B1113" w:rsidP="000B58B9">
                  <w:pPr>
                    <w:pStyle w:val="Body"/>
                    <w:ind w:left="13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$120.00</w:t>
                  </w:r>
                </w:p>
              </w:tc>
            </w:tr>
            <w:tr w:rsidR="005B1113" w:rsidRPr="001C1C0D" w14:paraId="04254C96" w14:textId="77777777" w:rsidTr="000B58B9">
              <w:trPr>
                <w:trHeight w:val="236"/>
              </w:trPr>
              <w:tc>
                <w:tcPr>
                  <w:tcW w:w="3270" w:type="dxa"/>
                  <w:shd w:val="clear" w:color="auto" w:fill="auto"/>
                  <w:tcMar>
                    <w:left w:w="0" w:type="dxa"/>
                    <w:right w:w="0" w:type="dxa"/>
                  </w:tcMar>
                </w:tcPr>
                <w:p w14:paraId="3946AB41"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INFANT/TODDLER (up to 4yrs)</w:t>
                  </w:r>
                </w:p>
              </w:tc>
              <w:tc>
                <w:tcPr>
                  <w:tcW w:w="1067" w:type="dxa"/>
                  <w:shd w:val="clear" w:color="auto" w:fill="auto"/>
                  <w:tcMar>
                    <w:left w:w="0" w:type="dxa"/>
                    <w:right w:w="0" w:type="dxa"/>
                  </w:tcMar>
                </w:tcPr>
                <w:p w14:paraId="6724A6F1" w14:textId="77777777" w:rsidR="005B1113" w:rsidRPr="00920CD8" w:rsidRDefault="005B1113" w:rsidP="000B58B9">
                  <w:pPr>
                    <w:pStyle w:val="Body"/>
                    <w:ind w:left="13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$150.00</w:t>
                  </w:r>
                </w:p>
              </w:tc>
            </w:tr>
            <w:tr w:rsidR="005B1113" w:rsidRPr="001C1C0D" w14:paraId="2727CA05" w14:textId="77777777" w:rsidTr="000B58B9">
              <w:trPr>
                <w:trHeight w:val="236"/>
              </w:trPr>
              <w:tc>
                <w:tcPr>
                  <w:tcW w:w="3270" w:type="dxa"/>
                  <w:shd w:val="clear" w:color="auto" w:fill="auto"/>
                  <w:tcMar>
                    <w:left w:w="0" w:type="dxa"/>
                    <w:right w:w="0" w:type="dxa"/>
                  </w:tcMar>
                </w:tcPr>
                <w:p w14:paraId="25F7D296"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PRENATAL &gt;30 weeks</w:t>
                  </w:r>
                </w:p>
              </w:tc>
              <w:tc>
                <w:tcPr>
                  <w:tcW w:w="1067" w:type="dxa"/>
                  <w:shd w:val="clear" w:color="auto" w:fill="auto"/>
                  <w:tcMar>
                    <w:left w:w="0" w:type="dxa"/>
                    <w:right w:w="0" w:type="dxa"/>
                  </w:tcMar>
                </w:tcPr>
                <w:p w14:paraId="2F5691E5" w14:textId="77777777" w:rsidR="005B1113" w:rsidRPr="00920CD8" w:rsidRDefault="005B1113" w:rsidP="000B58B9">
                  <w:pPr>
                    <w:pStyle w:val="Body"/>
                    <w:ind w:left="13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$130.00</w:t>
                  </w:r>
                </w:p>
              </w:tc>
            </w:tr>
            <w:tr w:rsidR="005B1113" w:rsidRPr="001C1C0D" w14:paraId="40941DD7" w14:textId="77777777" w:rsidTr="000B58B9">
              <w:trPr>
                <w:trHeight w:val="236"/>
              </w:trPr>
              <w:tc>
                <w:tcPr>
                  <w:tcW w:w="3270" w:type="dxa"/>
                  <w:shd w:val="clear" w:color="auto" w:fill="auto"/>
                  <w:tcMar>
                    <w:left w:w="0" w:type="dxa"/>
                    <w:right w:w="0" w:type="dxa"/>
                  </w:tcMar>
                </w:tcPr>
                <w:p w14:paraId="3C7DF4C3"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SENIOR (65yrs +)</w:t>
                  </w:r>
                </w:p>
              </w:tc>
              <w:tc>
                <w:tcPr>
                  <w:tcW w:w="1067" w:type="dxa"/>
                  <w:shd w:val="clear" w:color="auto" w:fill="auto"/>
                  <w:tcMar>
                    <w:left w:w="0" w:type="dxa"/>
                    <w:right w:w="0" w:type="dxa"/>
                  </w:tcMar>
                </w:tcPr>
                <w:p w14:paraId="4723B99A" w14:textId="77777777" w:rsidR="005B1113" w:rsidRPr="00920CD8" w:rsidRDefault="005B1113" w:rsidP="000B58B9">
                  <w:pPr>
                    <w:pStyle w:val="Body"/>
                    <w:ind w:left="13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$90.00</w:t>
                  </w:r>
                </w:p>
              </w:tc>
            </w:tr>
            <w:tr w:rsidR="005B1113" w:rsidRPr="001C1C0D" w14:paraId="123D4425" w14:textId="77777777" w:rsidTr="000B58B9">
              <w:trPr>
                <w:trHeight w:val="251"/>
              </w:trPr>
              <w:tc>
                <w:tcPr>
                  <w:tcW w:w="3270" w:type="dxa"/>
                  <w:shd w:val="clear" w:color="auto" w:fill="auto"/>
                  <w:tcMar>
                    <w:left w:w="0" w:type="dxa"/>
                    <w:right w:w="0" w:type="dxa"/>
                  </w:tcMar>
                </w:tcPr>
                <w:p w14:paraId="0D49933B"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STUDENT (Univ./College – Full-Time)</w:t>
                  </w:r>
                  <w:r w:rsidRPr="00920CD8">
                    <w:rPr>
                      <w:rFonts w:asciiTheme="minorHAnsi" w:hAnsiTheme="minorHAnsi" w:cstheme="minorHAnsi"/>
                      <w:noProof/>
                      <w:sz w:val="18"/>
                      <w:szCs w:val="18"/>
                    </w:rPr>
                    <w:t xml:space="preserve"> </w:t>
                  </w:r>
                </w:p>
              </w:tc>
              <w:tc>
                <w:tcPr>
                  <w:tcW w:w="1067" w:type="dxa"/>
                  <w:shd w:val="clear" w:color="auto" w:fill="auto"/>
                  <w:tcMar>
                    <w:left w:w="0" w:type="dxa"/>
                    <w:right w:w="0" w:type="dxa"/>
                  </w:tcMar>
                </w:tcPr>
                <w:p w14:paraId="5AA1F4E8" w14:textId="77777777" w:rsidR="005B1113" w:rsidRPr="00920CD8" w:rsidRDefault="005B1113" w:rsidP="000B58B9">
                  <w:pPr>
                    <w:pStyle w:val="Body"/>
                    <w:ind w:left="13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$90.00</w:t>
                  </w:r>
                </w:p>
              </w:tc>
            </w:tr>
          </w:tbl>
          <w:p w14:paraId="536C0D71" w14:textId="77777777" w:rsidR="005B1113" w:rsidRPr="00394620" w:rsidRDefault="005B1113" w:rsidP="000B58B9">
            <w:pPr>
              <w:pStyle w:val="Body"/>
              <w:rPr>
                <w:rFonts w:asciiTheme="minorHAnsi" w:eastAsia="Times New Roman" w:hAnsiTheme="minorHAnsi" w:cstheme="minorHAnsi"/>
                <w:color w:val="auto"/>
                <w:sz w:val="18"/>
                <w:szCs w:val="18"/>
              </w:rPr>
            </w:pPr>
            <w:r w:rsidRPr="00394620">
              <w:rPr>
                <w:rFonts w:asciiTheme="minorHAnsi" w:eastAsia="Times New Roman" w:hAnsiTheme="minorHAnsi" w:cstheme="minorHAnsi"/>
                <w:color w:val="auto"/>
                <w:sz w:val="18"/>
                <w:szCs w:val="18"/>
              </w:rPr>
              <w:tab/>
            </w:r>
            <w:r w:rsidRPr="00394620">
              <w:rPr>
                <w:rFonts w:asciiTheme="minorHAnsi" w:eastAsia="Times New Roman" w:hAnsiTheme="minorHAnsi" w:cstheme="minorHAnsi"/>
                <w:color w:val="auto"/>
                <w:sz w:val="18"/>
                <w:szCs w:val="18"/>
              </w:rPr>
              <w:tab/>
            </w:r>
            <w:r w:rsidRPr="00394620">
              <w:rPr>
                <w:rFonts w:asciiTheme="minorHAnsi" w:eastAsia="Times New Roman" w:hAnsiTheme="minorHAnsi" w:cstheme="minorHAnsi"/>
                <w:color w:val="auto"/>
                <w:sz w:val="18"/>
                <w:szCs w:val="18"/>
              </w:rPr>
              <w:tab/>
              <w:t xml:space="preserve"> </w:t>
            </w:r>
          </w:p>
          <w:p w14:paraId="734C8542" w14:textId="77777777" w:rsidR="005B1113" w:rsidRPr="001C1C0D" w:rsidRDefault="005B1113" w:rsidP="000B58B9">
            <w:pPr>
              <w:pStyle w:val="Body"/>
              <w:rPr>
                <w:rFonts w:asciiTheme="minorHAnsi" w:eastAsia="Times New Roman" w:hAnsiTheme="minorHAnsi" w:cstheme="minorHAnsi"/>
                <w:b/>
                <w:color w:val="auto"/>
                <w:sz w:val="20"/>
              </w:rPr>
            </w:pPr>
            <w:r w:rsidRPr="001C1C0D">
              <w:rPr>
                <w:rFonts w:asciiTheme="minorHAnsi" w:eastAsia="Times New Roman" w:hAnsiTheme="minorHAnsi" w:cstheme="minorHAnsi"/>
                <w:b/>
                <w:color w:val="auto"/>
                <w:sz w:val="20"/>
              </w:rPr>
              <w:t>Subsequent Visit:</w:t>
            </w:r>
            <w:r w:rsidRPr="001C1C0D">
              <w:rPr>
                <w:rFonts w:asciiTheme="minorHAnsi" w:eastAsia="Times New Roman" w:hAnsiTheme="minorHAnsi" w:cstheme="minorHAnsi"/>
                <w:b/>
                <w:color w:val="auto"/>
                <w:sz w:val="20"/>
              </w:rPr>
              <w:tab/>
            </w:r>
            <w:r w:rsidRPr="001C1C0D">
              <w:rPr>
                <w:rFonts w:asciiTheme="minorHAnsi" w:eastAsia="Times New Roman" w:hAnsiTheme="minorHAnsi" w:cstheme="minorHAnsi"/>
                <w:b/>
                <w:color w:val="auto"/>
                <w:sz w:val="20"/>
              </w:rPr>
              <w:tab/>
            </w:r>
          </w:p>
          <w:tbl>
            <w:tblPr>
              <w:tblW w:w="4508" w:type="dxa"/>
              <w:tblLook w:val="04A0" w:firstRow="1" w:lastRow="0" w:firstColumn="1" w:lastColumn="0" w:noHBand="0" w:noVBand="1"/>
            </w:tblPr>
            <w:tblGrid>
              <w:gridCol w:w="3410"/>
              <w:gridCol w:w="1098"/>
            </w:tblGrid>
            <w:tr w:rsidR="005B1113" w:rsidRPr="001C1C0D" w14:paraId="2F7EDE0D" w14:textId="77777777" w:rsidTr="000B58B9">
              <w:trPr>
                <w:trHeight w:val="236"/>
              </w:trPr>
              <w:tc>
                <w:tcPr>
                  <w:tcW w:w="3410" w:type="dxa"/>
                  <w:shd w:val="clear" w:color="auto" w:fill="auto"/>
                  <w:tcMar>
                    <w:left w:w="0" w:type="dxa"/>
                    <w:right w:w="0" w:type="dxa"/>
                  </w:tcMar>
                </w:tcPr>
                <w:p w14:paraId="59A133AE"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ADULT/CHILD</w:t>
                  </w:r>
                </w:p>
              </w:tc>
              <w:tc>
                <w:tcPr>
                  <w:tcW w:w="1098" w:type="dxa"/>
                  <w:shd w:val="clear" w:color="auto" w:fill="auto"/>
                  <w:tcMar>
                    <w:left w:w="0" w:type="dxa"/>
                    <w:right w:w="0" w:type="dxa"/>
                  </w:tcMar>
                </w:tcPr>
                <w:p w14:paraId="18487A0C" w14:textId="4E2D4239"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w:t>
                  </w:r>
                  <w:r w:rsidR="00737D98">
                    <w:rPr>
                      <w:rFonts w:asciiTheme="minorHAnsi" w:eastAsia="Times New Roman" w:hAnsiTheme="minorHAnsi" w:cstheme="minorHAnsi"/>
                      <w:color w:val="auto"/>
                      <w:sz w:val="18"/>
                      <w:szCs w:val="18"/>
                    </w:rPr>
                    <w:t>52</w:t>
                  </w:r>
                  <w:r w:rsidRPr="00920CD8">
                    <w:rPr>
                      <w:rFonts w:asciiTheme="minorHAnsi" w:eastAsia="Times New Roman" w:hAnsiTheme="minorHAnsi" w:cstheme="minorHAnsi"/>
                      <w:color w:val="auto"/>
                      <w:sz w:val="18"/>
                      <w:szCs w:val="18"/>
                    </w:rPr>
                    <w:t>.00</w:t>
                  </w:r>
                </w:p>
              </w:tc>
            </w:tr>
            <w:tr w:rsidR="005B1113" w:rsidRPr="001C1C0D" w14:paraId="6C8F95D4" w14:textId="77777777" w:rsidTr="000B58B9">
              <w:trPr>
                <w:trHeight w:val="251"/>
              </w:trPr>
              <w:tc>
                <w:tcPr>
                  <w:tcW w:w="3410" w:type="dxa"/>
                  <w:shd w:val="clear" w:color="auto" w:fill="auto"/>
                  <w:tcMar>
                    <w:left w:w="0" w:type="dxa"/>
                    <w:right w:w="0" w:type="dxa"/>
                  </w:tcMar>
                </w:tcPr>
                <w:p w14:paraId="31195B56"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SENIOR</w:t>
                  </w:r>
                </w:p>
              </w:tc>
              <w:tc>
                <w:tcPr>
                  <w:tcW w:w="1098" w:type="dxa"/>
                  <w:shd w:val="clear" w:color="auto" w:fill="auto"/>
                  <w:tcMar>
                    <w:left w:w="0" w:type="dxa"/>
                    <w:right w:w="0" w:type="dxa"/>
                  </w:tcMar>
                </w:tcPr>
                <w:p w14:paraId="34D1B814" w14:textId="265759A0"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w:t>
                  </w:r>
                  <w:r w:rsidR="00737D98">
                    <w:rPr>
                      <w:rFonts w:asciiTheme="minorHAnsi" w:eastAsia="Times New Roman" w:hAnsiTheme="minorHAnsi" w:cstheme="minorHAnsi"/>
                      <w:color w:val="auto"/>
                      <w:sz w:val="18"/>
                      <w:szCs w:val="18"/>
                    </w:rPr>
                    <w:t>44</w:t>
                  </w:r>
                  <w:r w:rsidRPr="00920CD8">
                    <w:rPr>
                      <w:rFonts w:asciiTheme="minorHAnsi" w:eastAsia="Times New Roman" w:hAnsiTheme="minorHAnsi" w:cstheme="minorHAnsi"/>
                      <w:color w:val="auto"/>
                      <w:sz w:val="18"/>
                      <w:szCs w:val="18"/>
                    </w:rPr>
                    <w:t>.00</w:t>
                  </w:r>
                </w:p>
              </w:tc>
            </w:tr>
            <w:tr w:rsidR="005B1113" w:rsidRPr="001C1C0D" w14:paraId="441D7F10" w14:textId="77777777" w:rsidTr="000B58B9">
              <w:trPr>
                <w:trHeight w:val="236"/>
              </w:trPr>
              <w:tc>
                <w:tcPr>
                  <w:tcW w:w="3410" w:type="dxa"/>
                  <w:shd w:val="clear" w:color="auto" w:fill="auto"/>
                  <w:tcMar>
                    <w:left w:w="0" w:type="dxa"/>
                    <w:right w:w="0" w:type="dxa"/>
                  </w:tcMar>
                </w:tcPr>
                <w:p w14:paraId="5B73D98E"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STUDENT (Univ./College – Full-Time)</w:t>
                  </w:r>
                </w:p>
              </w:tc>
              <w:tc>
                <w:tcPr>
                  <w:tcW w:w="1098" w:type="dxa"/>
                  <w:shd w:val="clear" w:color="auto" w:fill="auto"/>
                  <w:tcMar>
                    <w:left w:w="0" w:type="dxa"/>
                    <w:right w:w="0" w:type="dxa"/>
                  </w:tcMar>
                </w:tcPr>
                <w:p w14:paraId="066DFA06" w14:textId="744D1D9A"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w:t>
                  </w:r>
                  <w:r w:rsidR="00737D98">
                    <w:rPr>
                      <w:rFonts w:asciiTheme="minorHAnsi" w:eastAsia="Times New Roman" w:hAnsiTheme="minorHAnsi" w:cstheme="minorHAnsi"/>
                      <w:color w:val="auto"/>
                      <w:sz w:val="18"/>
                      <w:szCs w:val="18"/>
                    </w:rPr>
                    <w:t>44</w:t>
                  </w:r>
                  <w:r w:rsidRPr="00920CD8">
                    <w:rPr>
                      <w:rFonts w:asciiTheme="minorHAnsi" w:eastAsia="Times New Roman" w:hAnsiTheme="minorHAnsi" w:cstheme="minorHAnsi"/>
                      <w:color w:val="auto"/>
                      <w:sz w:val="18"/>
                      <w:szCs w:val="18"/>
                    </w:rPr>
                    <w:t>.00</w:t>
                  </w:r>
                </w:p>
              </w:tc>
            </w:tr>
            <w:tr w:rsidR="005B1113" w:rsidRPr="001C1C0D" w14:paraId="1B4DB04E" w14:textId="77777777" w:rsidTr="000B58B9">
              <w:trPr>
                <w:trHeight w:val="423"/>
              </w:trPr>
              <w:tc>
                <w:tcPr>
                  <w:tcW w:w="3410" w:type="dxa"/>
                  <w:shd w:val="clear" w:color="auto" w:fill="auto"/>
                  <w:tcMar>
                    <w:left w:w="0" w:type="dxa"/>
                    <w:right w:w="0" w:type="dxa"/>
                  </w:tcMar>
                </w:tcPr>
                <w:p w14:paraId="3AA05C35"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HOME VISIT</w:t>
                  </w:r>
                </w:p>
                <w:p w14:paraId="34FE3D76"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FAMILY PLAN (4+ under reg care)</w:t>
                  </w:r>
                </w:p>
              </w:tc>
              <w:tc>
                <w:tcPr>
                  <w:tcW w:w="1098" w:type="dxa"/>
                  <w:shd w:val="clear" w:color="auto" w:fill="auto"/>
                  <w:tcMar>
                    <w:left w:w="0" w:type="dxa"/>
                    <w:right w:w="0" w:type="dxa"/>
                  </w:tcMar>
                </w:tcPr>
                <w:p w14:paraId="1888BA67" w14:textId="1EB4E43B"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$9</w:t>
                  </w:r>
                  <w:r w:rsidR="008F5FFA">
                    <w:rPr>
                      <w:rFonts w:asciiTheme="minorHAnsi" w:eastAsia="Times New Roman" w:hAnsiTheme="minorHAnsi" w:cstheme="minorHAnsi"/>
                      <w:color w:val="auto"/>
                      <w:sz w:val="18"/>
                      <w:szCs w:val="18"/>
                    </w:rPr>
                    <w:t>5</w:t>
                  </w:r>
                  <w:r w:rsidRPr="00920CD8">
                    <w:rPr>
                      <w:rFonts w:asciiTheme="minorHAnsi" w:eastAsia="Times New Roman" w:hAnsiTheme="minorHAnsi" w:cstheme="minorHAnsi"/>
                      <w:color w:val="auto"/>
                      <w:sz w:val="18"/>
                      <w:szCs w:val="18"/>
                    </w:rPr>
                    <w:t>.00</w:t>
                  </w:r>
                </w:p>
                <w:p w14:paraId="5063AF6C" w14:textId="304098D6"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$4</w:t>
                  </w:r>
                  <w:r w:rsidR="00737D98">
                    <w:rPr>
                      <w:rFonts w:asciiTheme="minorHAnsi" w:eastAsia="Times New Roman" w:hAnsiTheme="minorHAnsi" w:cstheme="minorHAnsi"/>
                      <w:color w:val="auto"/>
                      <w:sz w:val="18"/>
                      <w:szCs w:val="18"/>
                    </w:rPr>
                    <w:t>7</w:t>
                  </w:r>
                  <w:r w:rsidRPr="00920CD8">
                    <w:rPr>
                      <w:rFonts w:asciiTheme="minorHAnsi" w:eastAsia="Times New Roman" w:hAnsiTheme="minorHAnsi" w:cstheme="minorHAnsi"/>
                      <w:color w:val="auto"/>
                      <w:sz w:val="18"/>
                      <w:szCs w:val="18"/>
                    </w:rPr>
                    <w:t>.00</w:t>
                  </w:r>
                </w:p>
              </w:tc>
            </w:tr>
          </w:tbl>
          <w:p w14:paraId="0E7173A9" w14:textId="77777777" w:rsidR="005B1113" w:rsidRPr="00394620" w:rsidRDefault="005B1113" w:rsidP="000B58B9">
            <w:pPr>
              <w:pStyle w:val="Body"/>
              <w:rPr>
                <w:rFonts w:asciiTheme="minorHAnsi" w:eastAsia="Times New Roman" w:hAnsiTheme="minorHAnsi" w:cstheme="minorHAnsi"/>
                <w:color w:val="auto"/>
                <w:sz w:val="18"/>
                <w:szCs w:val="18"/>
              </w:rPr>
            </w:pPr>
            <w:r w:rsidRPr="00394620">
              <w:rPr>
                <w:rFonts w:asciiTheme="minorHAnsi" w:eastAsia="Times New Roman" w:hAnsiTheme="minorHAnsi" w:cstheme="minorHAnsi"/>
                <w:color w:val="auto"/>
                <w:sz w:val="18"/>
                <w:szCs w:val="18"/>
              </w:rPr>
              <w:tab/>
            </w:r>
            <w:r w:rsidRPr="00394620">
              <w:rPr>
                <w:rFonts w:asciiTheme="minorHAnsi" w:eastAsia="Times New Roman" w:hAnsiTheme="minorHAnsi" w:cstheme="minorHAnsi"/>
                <w:color w:val="auto"/>
                <w:sz w:val="18"/>
                <w:szCs w:val="18"/>
              </w:rPr>
              <w:tab/>
            </w:r>
          </w:p>
          <w:tbl>
            <w:tblPr>
              <w:tblW w:w="0" w:type="auto"/>
              <w:tblLook w:val="04A0" w:firstRow="1" w:lastRow="0" w:firstColumn="1" w:lastColumn="0" w:noHBand="0" w:noVBand="1"/>
            </w:tblPr>
            <w:tblGrid>
              <w:gridCol w:w="3414"/>
              <w:gridCol w:w="1012"/>
            </w:tblGrid>
            <w:tr w:rsidR="005B1113" w:rsidRPr="001C1C0D" w14:paraId="6EF876E1" w14:textId="77777777" w:rsidTr="000B58B9">
              <w:trPr>
                <w:trHeight w:val="236"/>
              </w:trPr>
              <w:tc>
                <w:tcPr>
                  <w:tcW w:w="3414" w:type="dxa"/>
                  <w:shd w:val="clear" w:color="auto" w:fill="auto"/>
                  <w:tcMar>
                    <w:left w:w="0" w:type="dxa"/>
                    <w:right w:w="0" w:type="dxa"/>
                  </w:tcMar>
                </w:tcPr>
                <w:p w14:paraId="316ECD46" w14:textId="77777777" w:rsidR="005B1113" w:rsidRDefault="005B1113" w:rsidP="000B58B9">
                  <w:pPr>
                    <w:pStyle w:val="Body"/>
                    <w:rPr>
                      <w:rFonts w:asciiTheme="minorHAnsi" w:eastAsia="Times New Roman" w:hAnsiTheme="minorHAnsi" w:cstheme="minorHAnsi"/>
                      <w:b/>
                      <w:color w:val="000000" w:themeColor="text1"/>
                      <w:sz w:val="20"/>
                    </w:rPr>
                  </w:pPr>
                  <w:r>
                    <w:rPr>
                      <w:rFonts w:asciiTheme="minorHAnsi" w:eastAsia="Times New Roman" w:hAnsiTheme="minorHAnsi" w:cstheme="minorHAnsi"/>
                      <w:b/>
                      <w:color w:val="000000" w:themeColor="text1"/>
                      <w:sz w:val="20"/>
                    </w:rPr>
                    <w:t xml:space="preserve">Special Visits: </w:t>
                  </w:r>
                </w:p>
                <w:p w14:paraId="02C5B6B9"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REPORT OF FINDINGS</w:t>
                  </w:r>
                </w:p>
              </w:tc>
              <w:tc>
                <w:tcPr>
                  <w:tcW w:w="1012" w:type="dxa"/>
                  <w:shd w:val="clear" w:color="auto" w:fill="auto"/>
                  <w:tcMar>
                    <w:left w:w="0" w:type="dxa"/>
                    <w:right w:w="0" w:type="dxa"/>
                  </w:tcMar>
                </w:tcPr>
                <w:p w14:paraId="75FF84D6" w14:textId="77777777" w:rsidR="005B1113" w:rsidRDefault="005B1113" w:rsidP="000B58B9">
                  <w:pPr>
                    <w:pStyle w:val="Body"/>
                    <w:rPr>
                      <w:rFonts w:asciiTheme="minorHAnsi" w:eastAsia="Times New Roman" w:hAnsiTheme="minorHAnsi" w:cstheme="minorHAnsi"/>
                      <w:color w:val="auto"/>
                      <w:sz w:val="18"/>
                      <w:szCs w:val="18"/>
                    </w:rPr>
                  </w:pPr>
                </w:p>
                <w:p w14:paraId="6697F755"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$77.00</w:t>
                  </w:r>
                </w:p>
              </w:tc>
            </w:tr>
            <w:tr w:rsidR="005B1113" w:rsidRPr="001C1C0D" w14:paraId="050CFE5A" w14:textId="77777777" w:rsidTr="000B58B9">
              <w:trPr>
                <w:trHeight w:val="725"/>
              </w:trPr>
              <w:tc>
                <w:tcPr>
                  <w:tcW w:w="3414" w:type="dxa"/>
                  <w:shd w:val="clear" w:color="auto" w:fill="auto"/>
                  <w:tcMar>
                    <w:left w:w="0" w:type="dxa"/>
                    <w:right w:w="0" w:type="dxa"/>
                  </w:tcMar>
                </w:tcPr>
                <w:p w14:paraId="4CF5915F"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PROGRESS EXAM</w:t>
                  </w:r>
                </w:p>
                <w:p w14:paraId="03D6B844"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RE-ASSESSMENT (&gt;3 months, new injury, worsening symptoms)</w:t>
                  </w:r>
                </w:p>
              </w:tc>
              <w:tc>
                <w:tcPr>
                  <w:tcW w:w="1012" w:type="dxa"/>
                  <w:shd w:val="clear" w:color="auto" w:fill="auto"/>
                  <w:tcMar>
                    <w:left w:w="0" w:type="dxa"/>
                    <w:right w:w="0" w:type="dxa"/>
                  </w:tcMar>
                </w:tcPr>
                <w:p w14:paraId="5F67B881"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$67.00</w:t>
                  </w:r>
                </w:p>
                <w:p w14:paraId="291E28B9"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$70.00</w:t>
                  </w:r>
                </w:p>
              </w:tc>
            </w:tr>
            <w:tr w:rsidR="005B1113" w:rsidRPr="001C1C0D" w14:paraId="1848252D" w14:textId="77777777" w:rsidTr="000B58B9">
              <w:trPr>
                <w:trHeight w:val="236"/>
              </w:trPr>
              <w:tc>
                <w:tcPr>
                  <w:tcW w:w="3414" w:type="dxa"/>
                  <w:shd w:val="clear" w:color="auto" w:fill="auto"/>
                  <w:tcMar>
                    <w:left w:w="0" w:type="dxa"/>
                    <w:right w:w="0" w:type="dxa"/>
                  </w:tcMar>
                </w:tcPr>
                <w:p w14:paraId="5E867E90"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REACTIVATION (&gt;1 year)</w:t>
                  </w:r>
                </w:p>
              </w:tc>
              <w:tc>
                <w:tcPr>
                  <w:tcW w:w="1012" w:type="dxa"/>
                  <w:shd w:val="clear" w:color="auto" w:fill="auto"/>
                  <w:tcMar>
                    <w:left w:w="0" w:type="dxa"/>
                    <w:right w:w="0" w:type="dxa"/>
                  </w:tcMar>
                </w:tcPr>
                <w:p w14:paraId="68B2392B"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$95.00</w:t>
                  </w:r>
                </w:p>
              </w:tc>
            </w:tr>
            <w:tr w:rsidR="005B1113" w:rsidRPr="001C1C0D" w14:paraId="4944F143" w14:textId="77777777" w:rsidTr="000B58B9">
              <w:trPr>
                <w:trHeight w:val="251"/>
              </w:trPr>
              <w:tc>
                <w:tcPr>
                  <w:tcW w:w="3414" w:type="dxa"/>
                  <w:shd w:val="clear" w:color="auto" w:fill="auto"/>
                  <w:tcMar>
                    <w:left w:w="0" w:type="dxa"/>
                    <w:right w:w="0" w:type="dxa"/>
                  </w:tcMar>
                </w:tcPr>
                <w:p w14:paraId="22C7012C"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EXERCISE THERAPY</w:t>
                  </w:r>
                </w:p>
              </w:tc>
              <w:tc>
                <w:tcPr>
                  <w:tcW w:w="1012" w:type="dxa"/>
                  <w:shd w:val="clear" w:color="auto" w:fill="auto"/>
                  <w:tcMar>
                    <w:left w:w="0" w:type="dxa"/>
                    <w:right w:w="0" w:type="dxa"/>
                  </w:tcMar>
                </w:tcPr>
                <w:p w14:paraId="4784B5F2"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$65.00</w:t>
                  </w:r>
                </w:p>
              </w:tc>
            </w:tr>
            <w:tr w:rsidR="005B1113" w:rsidRPr="001C1C0D" w14:paraId="6640BF73" w14:textId="77777777" w:rsidTr="000B58B9">
              <w:trPr>
                <w:trHeight w:val="236"/>
              </w:trPr>
              <w:tc>
                <w:tcPr>
                  <w:tcW w:w="3414" w:type="dxa"/>
                  <w:shd w:val="clear" w:color="auto" w:fill="auto"/>
                  <w:tcMar>
                    <w:left w:w="0" w:type="dxa"/>
                    <w:right w:w="0" w:type="dxa"/>
                  </w:tcMar>
                </w:tcPr>
                <w:p w14:paraId="74E863D7"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MISSED / CANCELLED APPTS</w:t>
                  </w:r>
                </w:p>
              </w:tc>
              <w:tc>
                <w:tcPr>
                  <w:tcW w:w="1012" w:type="dxa"/>
                  <w:shd w:val="clear" w:color="auto" w:fill="auto"/>
                  <w:tcMar>
                    <w:left w:w="0" w:type="dxa"/>
                    <w:right w:w="0" w:type="dxa"/>
                  </w:tcMar>
                </w:tcPr>
                <w:p w14:paraId="124B1A68"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See Policy</w:t>
                  </w:r>
                </w:p>
              </w:tc>
            </w:tr>
          </w:tbl>
          <w:p w14:paraId="5CFD9D68" w14:textId="77777777" w:rsidR="005B1113" w:rsidRPr="00920CD8" w:rsidRDefault="005B1113" w:rsidP="000B58B9">
            <w:pPr>
              <w:pStyle w:val="Body"/>
              <w:rPr>
                <w:rFonts w:asciiTheme="minorHAnsi" w:eastAsia="Times New Roman" w:hAnsiTheme="minorHAnsi" w:cstheme="minorHAnsi"/>
                <w:b/>
                <w:color w:val="auto"/>
                <w:sz w:val="18"/>
                <w:szCs w:val="18"/>
              </w:rPr>
            </w:pPr>
          </w:p>
          <w:p w14:paraId="088C7793" w14:textId="77777777" w:rsidR="005B1113" w:rsidRPr="004B16B8" w:rsidRDefault="005B1113" w:rsidP="000B58B9">
            <w:pPr>
              <w:rPr>
                <w:rFonts w:asciiTheme="minorHAnsi" w:hAnsiTheme="minorHAnsi" w:cstheme="minorHAnsi"/>
                <w:b/>
                <w:bCs/>
                <w:sz w:val="20"/>
                <w:szCs w:val="20"/>
              </w:rPr>
            </w:pPr>
            <w:bookmarkStart w:id="0" w:name="_Hlk120709918"/>
            <w:r w:rsidRPr="004B16B8">
              <w:rPr>
                <w:rFonts w:asciiTheme="minorHAnsi" w:hAnsiTheme="minorHAnsi" w:cstheme="minorHAnsi"/>
                <w:b/>
                <w:bCs/>
                <w:sz w:val="20"/>
                <w:szCs w:val="20"/>
              </w:rPr>
              <w:t>CUSTOM ORTHOTICS + SHOE COSTS</w:t>
            </w:r>
          </w:p>
          <w:p w14:paraId="0FD3FF3F" w14:textId="77777777" w:rsidR="005B1113" w:rsidRPr="00920CD8" w:rsidRDefault="005B1113" w:rsidP="000B58B9">
            <w:pPr>
              <w:rPr>
                <w:rFonts w:asciiTheme="minorHAnsi" w:eastAsiaTheme="minorHAnsi" w:hAnsiTheme="minorHAnsi" w:cstheme="minorHAnsi"/>
                <w:color w:val="auto"/>
                <w:sz w:val="18"/>
                <w:szCs w:val="18"/>
                <w:lang w:val="en-CA"/>
              </w:rPr>
            </w:pPr>
            <w:r w:rsidRPr="00920CD8">
              <w:rPr>
                <w:rFonts w:asciiTheme="minorHAnsi" w:hAnsiTheme="minorHAnsi" w:cstheme="minorHAnsi"/>
                <w:sz w:val="18"/>
                <w:szCs w:val="18"/>
              </w:rPr>
              <w:t>CUSTOM ORTHOTICS</w:t>
            </w:r>
            <w:r w:rsidRPr="00920CD8">
              <w:rPr>
                <w:rFonts w:asciiTheme="minorHAnsi" w:hAnsiTheme="minorHAnsi" w:cstheme="minorHAnsi"/>
                <w:sz w:val="18"/>
                <w:szCs w:val="18"/>
              </w:rPr>
              <w:tab/>
            </w:r>
            <w:r w:rsidRPr="00920CD8">
              <w:rPr>
                <w:rFonts w:asciiTheme="minorHAnsi" w:hAnsiTheme="minorHAnsi" w:cstheme="minorHAnsi"/>
                <w:sz w:val="18"/>
                <w:szCs w:val="18"/>
              </w:rPr>
              <w:tab/>
              <w:t xml:space="preserve">            $500.00</w:t>
            </w:r>
          </w:p>
          <w:p w14:paraId="52F3DA3E" w14:textId="77777777" w:rsidR="005B1113" w:rsidRPr="00920CD8" w:rsidRDefault="005B1113" w:rsidP="000B58B9">
            <w:pPr>
              <w:rPr>
                <w:rFonts w:asciiTheme="minorHAnsi" w:hAnsiTheme="minorHAnsi" w:cstheme="minorHAnsi"/>
                <w:sz w:val="18"/>
                <w:szCs w:val="18"/>
              </w:rPr>
            </w:pPr>
            <w:r w:rsidRPr="00920CD8">
              <w:rPr>
                <w:rFonts w:asciiTheme="minorHAnsi" w:hAnsiTheme="minorHAnsi" w:cstheme="minorHAnsi"/>
                <w:sz w:val="18"/>
                <w:szCs w:val="18"/>
              </w:rPr>
              <w:t>TIER 1 SHOES + ORTHOTIC</w:t>
            </w:r>
            <w:r w:rsidRPr="00920CD8">
              <w:rPr>
                <w:rFonts w:asciiTheme="minorHAnsi" w:hAnsiTheme="minorHAnsi" w:cstheme="minorHAnsi"/>
                <w:sz w:val="18"/>
                <w:szCs w:val="18"/>
              </w:rPr>
              <w:tab/>
            </w:r>
            <w:r w:rsidRPr="00920CD8">
              <w:rPr>
                <w:rFonts w:asciiTheme="minorHAnsi" w:hAnsiTheme="minorHAnsi" w:cstheme="minorHAnsi"/>
                <w:sz w:val="18"/>
                <w:szCs w:val="18"/>
              </w:rPr>
              <w:tab/>
              <w:t xml:space="preserve">            $580.00</w:t>
            </w:r>
          </w:p>
          <w:p w14:paraId="70086BDD" w14:textId="77777777" w:rsidR="005B1113" w:rsidRPr="00920CD8" w:rsidRDefault="005B1113" w:rsidP="000B58B9">
            <w:pPr>
              <w:rPr>
                <w:rFonts w:asciiTheme="minorHAnsi" w:hAnsiTheme="minorHAnsi" w:cstheme="minorHAnsi"/>
                <w:sz w:val="18"/>
                <w:szCs w:val="18"/>
              </w:rPr>
            </w:pPr>
            <w:r w:rsidRPr="00920CD8">
              <w:rPr>
                <w:rFonts w:asciiTheme="minorHAnsi" w:hAnsiTheme="minorHAnsi" w:cstheme="minorHAnsi"/>
                <w:sz w:val="18"/>
                <w:szCs w:val="18"/>
              </w:rPr>
              <w:t>TIER 2 SHOES + ORTHOTIC</w:t>
            </w:r>
            <w:r w:rsidRPr="00920CD8">
              <w:rPr>
                <w:rFonts w:asciiTheme="minorHAnsi" w:hAnsiTheme="minorHAnsi" w:cstheme="minorHAnsi"/>
                <w:sz w:val="18"/>
                <w:szCs w:val="18"/>
              </w:rPr>
              <w:tab/>
            </w:r>
            <w:r w:rsidRPr="00920CD8">
              <w:rPr>
                <w:rFonts w:asciiTheme="minorHAnsi" w:hAnsiTheme="minorHAnsi" w:cstheme="minorHAnsi"/>
                <w:sz w:val="18"/>
                <w:szCs w:val="18"/>
              </w:rPr>
              <w:tab/>
              <w:t xml:space="preserve">            $600.00</w:t>
            </w:r>
          </w:p>
          <w:p w14:paraId="0E1EFA58" w14:textId="77777777" w:rsidR="005B1113" w:rsidRPr="00920CD8" w:rsidRDefault="005B1113" w:rsidP="000B58B9">
            <w:pPr>
              <w:rPr>
                <w:rFonts w:asciiTheme="minorHAnsi" w:hAnsiTheme="minorHAnsi" w:cstheme="minorHAnsi"/>
                <w:sz w:val="18"/>
                <w:szCs w:val="18"/>
              </w:rPr>
            </w:pPr>
            <w:r w:rsidRPr="00920CD8">
              <w:rPr>
                <w:rFonts w:asciiTheme="minorHAnsi" w:hAnsiTheme="minorHAnsi" w:cstheme="minorHAnsi"/>
                <w:sz w:val="18"/>
                <w:szCs w:val="18"/>
              </w:rPr>
              <w:t>TIER 3 SHOES + ORTHOTIC</w:t>
            </w:r>
            <w:r w:rsidRPr="00920CD8">
              <w:rPr>
                <w:rFonts w:asciiTheme="minorHAnsi" w:hAnsiTheme="minorHAnsi" w:cstheme="minorHAnsi"/>
                <w:sz w:val="18"/>
                <w:szCs w:val="18"/>
              </w:rPr>
              <w:tab/>
            </w:r>
            <w:r w:rsidRPr="00920CD8">
              <w:rPr>
                <w:rFonts w:asciiTheme="minorHAnsi" w:hAnsiTheme="minorHAnsi" w:cstheme="minorHAnsi"/>
                <w:sz w:val="18"/>
                <w:szCs w:val="18"/>
              </w:rPr>
              <w:tab/>
              <w:t xml:space="preserve">            </w:t>
            </w:r>
            <w:r>
              <w:rPr>
                <w:rFonts w:asciiTheme="minorHAnsi" w:hAnsiTheme="minorHAnsi" w:cstheme="minorHAnsi"/>
                <w:sz w:val="18"/>
                <w:szCs w:val="18"/>
              </w:rPr>
              <w:t>$</w:t>
            </w:r>
            <w:r w:rsidRPr="00920CD8">
              <w:rPr>
                <w:rFonts w:asciiTheme="minorHAnsi" w:hAnsiTheme="minorHAnsi" w:cstheme="minorHAnsi"/>
                <w:sz w:val="18"/>
                <w:szCs w:val="18"/>
              </w:rPr>
              <w:t>670.00</w:t>
            </w:r>
          </w:p>
          <w:p w14:paraId="5576BB96" w14:textId="77777777" w:rsidR="005B1113" w:rsidRPr="00920CD8" w:rsidRDefault="005B1113" w:rsidP="000B58B9">
            <w:pPr>
              <w:rPr>
                <w:rFonts w:asciiTheme="minorHAnsi" w:hAnsiTheme="minorHAnsi" w:cstheme="minorHAnsi"/>
                <w:sz w:val="18"/>
                <w:szCs w:val="18"/>
              </w:rPr>
            </w:pPr>
            <w:r w:rsidRPr="00920CD8">
              <w:rPr>
                <w:rFonts w:asciiTheme="minorHAnsi" w:hAnsiTheme="minorHAnsi" w:cstheme="minorHAnsi"/>
                <w:sz w:val="18"/>
                <w:szCs w:val="18"/>
              </w:rPr>
              <w:t>TIER 4 SHOES + ORTHOTIC</w:t>
            </w:r>
            <w:r w:rsidRPr="00920CD8">
              <w:rPr>
                <w:rFonts w:asciiTheme="minorHAnsi" w:hAnsiTheme="minorHAnsi" w:cstheme="minorHAnsi"/>
                <w:sz w:val="18"/>
                <w:szCs w:val="18"/>
              </w:rPr>
              <w:tab/>
            </w:r>
            <w:r w:rsidRPr="00920CD8">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920CD8">
              <w:rPr>
                <w:rFonts w:asciiTheme="minorHAnsi" w:hAnsiTheme="minorHAnsi" w:cstheme="minorHAnsi"/>
                <w:sz w:val="18"/>
                <w:szCs w:val="18"/>
              </w:rPr>
              <w:t>$710.00</w:t>
            </w:r>
          </w:p>
          <w:p w14:paraId="47075D7B" w14:textId="77777777" w:rsidR="005B1113" w:rsidRPr="00920CD8" w:rsidRDefault="005B1113" w:rsidP="000B58B9">
            <w:pPr>
              <w:rPr>
                <w:rFonts w:asciiTheme="minorHAnsi" w:hAnsiTheme="minorHAnsi" w:cstheme="minorHAnsi"/>
                <w:sz w:val="18"/>
                <w:szCs w:val="18"/>
              </w:rPr>
            </w:pPr>
            <w:r w:rsidRPr="00920CD8">
              <w:rPr>
                <w:rFonts w:asciiTheme="minorHAnsi" w:hAnsiTheme="minorHAnsi" w:cstheme="minorHAnsi"/>
                <w:sz w:val="18"/>
                <w:szCs w:val="18"/>
              </w:rPr>
              <w:t>B</w:t>
            </w:r>
            <w:r>
              <w:rPr>
                <w:rFonts w:asciiTheme="minorHAnsi" w:hAnsiTheme="minorHAnsi" w:cstheme="minorHAnsi"/>
                <w:sz w:val="18"/>
                <w:szCs w:val="18"/>
              </w:rPr>
              <w:t xml:space="preserve">LUNDSTONE + ORTHOTIC </w:t>
            </w:r>
            <w:r w:rsidRPr="00920CD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920CD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920CD8">
              <w:rPr>
                <w:rFonts w:asciiTheme="minorHAnsi" w:hAnsiTheme="minorHAnsi" w:cstheme="minorHAnsi"/>
                <w:sz w:val="18"/>
                <w:szCs w:val="18"/>
              </w:rPr>
              <w:t>$670.00</w:t>
            </w:r>
          </w:p>
          <w:p w14:paraId="009A186C" w14:textId="77777777" w:rsidR="005B1113" w:rsidRPr="00920CD8" w:rsidRDefault="005B1113" w:rsidP="000B58B9">
            <w:pPr>
              <w:rPr>
                <w:rFonts w:asciiTheme="minorHAnsi" w:hAnsiTheme="minorHAnsi" w:cstheme="minorHAnsi"/>
                <w:sz w:val="18"/>
                <w:szCs w:val="18"/>
              </w:rPr>
            </w:pPr>
            <w:r w:rsidRPr="00920CD8">
              <w:rPr>
                <w:rFonts w:asciiTheme="minorHAnsi" w:hAnsiTheme="minorHAnsi" w:cstheme="minorHAnsi"/>
                <w:sz w:val="18"/>
                <w:szCs w:val="18"/>
              </w:rPr>
              <w:t>B</w:t>
            </w:r>
            <w:r>
              <w:rPr>
                <w:rFonts w:asciiTheme="minorHAnsi" w:hAnsiTheme="minorHAnsi" w:cstheme="minorHAnsi"/>
                <w:sz w:val="18"/>
                <w:szCs w:val="18"/>
              </w:rPr>
              <w:t>IRKENSTOCK + ORTHOTIC</w:t>
            </w:r>
            <w:r w:rsidRPr="00920CD8">
              <w:rPr>
                <w:rFonts w:asciiTheme="minorHAnsi" w:hAnsiTheme="minorHAnsi" w:cstheme="minorHAnsi"/>
                <w:sz w:val="18"/>
                <w:szCs w:val="18"/>
              </w:rPr>
              <w:t xml:space="preserve">                           </w:t>
            </w:r>
            <w:r>
              <w:rPr>
                <w:rFonts w:asciiTheme="minorHAnsi" w:hAnsiTheme="minorHAnsi" w:cstheme="minorHAnsi"/>
                <w:sz w:val="18"/>
                <w:szCs w:val="18"/>
              </w:rPr>
              <w:t xml:space="preserve">       </w:t>
            </w:r>
            <w:r w:rsidRPr="00920CD8">
              <w:rPr>
                <w:rFonts w:asciiTheme="minorHAnsi" w:hAnsiTheme="minorHAnsi" w:cstheme="minorHAnsi"/>
                <w:sz w:val="18"/>
                <w:szCs w:val="18"/>
              </w:rPr>
              <w:t xml:space="preserve"> $700.00</w:t>
            </w:r>
          </w:p>
          <w:tbl>
            <w:tblPr>
              <w:tblW w:w="0" w:type="auto"/>
              <w:tblLook w:val="04A0" w:firstRow="1" w:lastRow="0" w:firstColumn="1" w:lastColumn="0" w:noHBand="0" w:noVBand="1"/>
            </w:tblPr>
            <w:tblGrid>
              <w:gridCol w:w="3414"/>
              <w:gridCol w:w="1012"/>
            </w:tblGrid>
            <w:tr w:rsidR="005B1113" w:rsidRPr="00920CD8" w14:paraId="1FBF2160" w14:textId="77777777" w:rsidTr="000B58B9">
              <w:trPr>
                <w:trHeight w:val="236"/>
              </w:trPr>
              <w:tc>
                <w:tcPr>
                  <w:tcW w:w="3414" w:type="dxa"/>
                  <w:shd w:val="clear" w:color="auto" w:fill="auto"/>
                  <w:tcMar>
                    <w:left w:w="0" w:type="dxa"/>
                    <w:right w:w="0" w:type="dxa"/>
                  </w:tcMar>
                </w:tcPr>
                <w:bookmarkEnd w:id="0"/>
                <w:p w14:paraId="32A78774"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MISSED / CANCELLED APPTS</w:t>
                  </w:r>
                </w:p>
              </w:tc>
              <w:tc>
                <w:tcPr>
                  <w:tcW w:w="1012" w:type="dxa"/>
                  <w:shd w:val="clear" w:color="auto" w:fill="auto"/>
                  <w:tcMar>
                    <w:left w:w="0" w:type="dxa"/>
                    <w:right w:w="0" w:type="dxa"/>
                  </w:tcMar>
                </w:tcPr>
                <w:p w14:paraId="60044B06"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See Policy</w:t>
                  </w:r>
                </w:p>
              </w:tc>
            </w:tr>
          </w:tbl>
          <w:p w14:paraId="02702929" w14:textId="77777777" w:rsidR="005B1113" w:rsidRPr="00920CD8" w:rsidRDefault="005B1113" w:rsidP="000B58B9">
            <w:pPr>
              <w:pStyle w:val="Body"/>
              <w:rPr>
                <w:rFonts w:asciiTheme="minorHAnsi" w:eastAsia="Times New Roman" w:hAnsiTheme="minorHAnsi" w:cstheme="minorHAnsi"/>
                <w:b/>
                <w:color w:val="auto"/>
                <w:sz w:val="18"/>
                <w:szCs w:val="18"/>
              </w:rPr>
            </w:pPr>
          </w:p>
          <w:p w14:paraId="23E7AFBC" w14:textId="77777777" w:rsidR="005B1113" w:rsidRPr="004B16B8" w:rsidRDefault="005B1113" w:rsidP="000B58B9">
            <w:pPr>
              <w:pStyle w:val="Body"/>
              <w:rPr>
                <w:rFonts w:asciiTheme="minorHAnsi" w:hAnsiTheme="minorHAnsi" w:cstheme="minorHAnsi"/>
                <w:b/>
                <w:bCs/>
                <w:sz w:val="20"/>
                <w:szCs w:val="20"/>
                <w:lang w:val="en-US"/>
              </w:rPr>
            </w:pPr>
            <w:r w:rsidRPr="004B16B8">
              <w:rPr>
                <w:rFonts w:asciiTheme="minorHAnsi" w:hAnsiTheme="minorHAnsi" w:cstheme="minorHAnsi"/>
                <w:b/>
                <w:bCs/>
                <w:sz w:val="20"/>
                <w:szCs w:val="20"/>
                <w:lang w:val="en-US"/>
              </w:rPr>
              <w:t>HOLISTIC NUTRITION</w:t>
            </w:r>
          </w:p>
          <w:p w14:paraId="0A4D8EBA" w14:textId="77777777" w:rsidR="005B1113" w:rsidRPr="00920CD8" w:rsidRDefault="005B1113" w:rsidP="000B58B9">
            <w:pPr>
              <w:pStyle w:val="Body"/>
              <w:rPr>
                <w:rFonts w:ascii="Calibri" w:hAnsi="Calibri" w:cs="Calibri"/>
                <w:sz w:val="18"/>
                <w:szCs w:val="18"/>
                <w:lang w:val="en-US"/>
              </w:rPr>
            </w:pPr>
            <w:r w:rsidRPr="00920CD8">
              <w:rPr>
                <w:rFonts w:ascii="Calibri" w:hAnsi="Calibri" w:cs="Calibri"/>
                <w:sz w:val="18"/>
                <w:szCs w:val="18"/>
                <w:lang w:val="en-US"/>
              </w:rPr>
              <w:t>INITIAL ASSESSMENT</w:t>
            </w:r>
            <w:r w:rsidRPr="00920CD8">
              <w:rPr>
                <w:rFonts w:ascii="Calibri" w:hAnsi="Calibri" w:cs="Calibri"/>
                <w:sz w:val="18"/>
                <w:szCs w:val="18"/>
                <w:lang w:val="en-US"/>
              </w:rPr>
              <w:tab/>
            </w:r>
            <w:r w:rsidRPr="00920CD8">
              <w:rPr>
                <w:rFonts w:ascii="Calibri" w:hAnsi="Calibri" w:cs="Calibri"/>
                <w:sz w:val="18"/>
                <w:szCs w:val="18"/>
                <w:lang w:val="en-US"/>
              </w:rPr>
              <w:tab/>
              <w:t xml:space="preserve">            $150.00</w:t>
            </w:r>
          </w:p>
          <w:p w14:paraId="5C692E5D" w14:textId="77777777" w:rsidR="005B1113" w:rsidRPr="00920CD8" w:rsidRDefault="005B1113" w:rsidP="000B58B9">
            <w:pPr>
              <w:pStyle w:val="Body"/>
              <w:rPr>
                <w:rFonts w:ascii="Calibri" w:hAnsi="Calibri" w:cs="Calibri"/>
                <w:sz w:val="18"/>
                <w:szCs w:val="18"/>
                <w:lang w:val="en-US"/>
              </w:rPr>
            </w:pPr>
            <w:r w:rsidRPr="00920CD8">
              <w:rPr>
                <w:rFonts w:ascii="Calibri" w:hAnsi="Calibri" w:cs="Calibri"/>
                <w:sz w:val="18"/>
                <w:szCs w:val="18"/>
                <w:lang w:val="en-US"/>
              </w:rPr>
              <w:t>FOLLOW-UP (30-MINS)</w:t>
            </w:r>
            <w:r w:rsidRPr="00920CD8">
              <w:rPr>
                <w:rFonts w:ascii="Calibri" w:hAnsi="Calibri" w:cs="Calibri"/>
                <w:sz w:val="18"/>
                <w:szCs w:val="18"/>
                <w:lang w:val="en-US"/>
              </w:rPr>
              <w:tab/>
            </w:r>
            <w:r w:rsidRPr="00920CD8">
              <w:rPr>
                <w:rFonts w:ascii="Calibri" w:hAnsi="Calibri" w:cs="Calibri"/>
                <w:sz w:val="18"/>
                <w:szCs w:val="18"/>
                <w:lang w:val="en-US"/>
              </w:rPr>
              <w:tab/>
              <w:t xml:space="preserve">            $75.00</w:t>
            </w:r>
          </w:p>
          <w:p w14:paraId="4A2499D9" w14:textId="77777777" w:rsidR="005B1113" w:rsidRPr="00920CD8" w:rsidRDefault="005B1113" w:rsidP="000B58B9">
            <w:pPr>
              <w:pStyle w:val="Body"/>
              <w:rPr>
                <w:rFonts w:ascii="Calibri" w:hAnsi="Calibri" w:cs="Calibri"/>
                <w:sz w:val="18"/>
                <w:szCs w:val="18"/>
                <w:lang w:val="en-US"/>
              </w:rPr>
            </w:pPr>
            <w:r w:rsidRPr="00920CD8">
              <w:rPr>
                <w:rFonts w:ascii="Calibri" w:hAnsi="Calibri" w:cs="Calibri"/>
                <w:sz w:val="18"/>
                <w:szCs w:val="18"/>
                <w:lang w:val="en-US"/>
              </w:rPr>
              <w:t>FOLLOW-UP (45-MINS)</w:t>
            </w:r>
            <w:r w:rsidRPr="00920CD8">
              <w:rPr>
                <w:rFonts w:ascii="Calibri" w:hAnsi="Calibri" w:cs="Calibri"/>
                <w:sz w:val="18"/>
                <w:szCs w:val="18"/>
                <w:lang w:val="en-US"/>
              </w:rPr>
              <w:tab/>
            </w:r>
            <w:r w:rsidRPr="00920CD8">
              <w:rPr>
                <w:rFonts w:ascii="Calibri" w:hAnsi="Calibri" w:cs="Calibri"/>
                <w:sz w:val="18"/>
                <w:szCs w:val="18"/>
                <w:lang w:val="en-US"/>
              </w:rPr>
              <w:tab/>
              <w:t xml:space="preserve">            $113.00</w:t>
            </w:r>
          </w:p>
          <w:tbl>
            <w:tblPr>
              <w:tblW w:w="0" w:type="auto"/>
              <w:tblLook w:val="04A0" w:firstRow="1" w:lastRow="0" w:firstColumn="1" w:lastColumn="0" w:noHBand="0" w:noVBand="1"/>
            </w:tblPr>
            <w:tblGrid>
              <w:gridCol w:w="3315"/>
              <w:gridCol w:w="1012"/>
            </w:tblGrid>
            <w:tr w:rsidR="005B1113" w:rsidRPr="00920CD8" w14:paraId="7FCE60C4" w14:textId="77777777" w:rsidTr="000B58B9">
              <w:trPr>
                <w:trHeight w:val="236"/>
              </w:trPr>
              <w:tc>
                <w:tcPr>
                  <w:tcW w:w="3315" w:type="dxa"/>
                  <w:shd w:val="clear" w:color="auto" w:fill="auto"/>
                  <w:tcMar>
                    <w:left w:w="0" w:type="dxa"/>
                    <w:right w:w="0" w:type="dxa"/>
                  </w:tcMar>
                </w:tcPr>
                <w:p w14:paraId="792F0188" w14:textId="77777777" w:rsidR="005B1113" w:rsidRPr="00920CD8" w:rsidRDefault="005B1113" w:rsidP="000B58B9">
                  <w:pPr>
                    <w:pStyle w:val="Body"/>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MISSED / CANCELLED APPTS</w:t>
                  </w:r>
                </w:p>
              </w:tc>
              <w:tc>
                <w:tcPr>
                  <w:tcW w:w="1012" w:type="dxa"/>
                  <w:shd w:val="clear" w:color="auto" w:fill="auto"/>
                  <w:tcMar>
                    <w:left w:w="0" w:type="dxa"/>
                    <w:right w:w="0" w:type="dxa"/>
                  </w:tcMar>
                </w:tcPr>
                <w:p w14:paraId="1B5AA73C" w14:textId="77777777" w:rsidR="005B1113" w:rsidRPr="00920CD8" w:rsidRDefault="005B1113" w:rsidP="000B58B9">
                  <w:pPr>
                    <w:pStyle w:val="Body"/>
                    <w:ind w:left="-375" w:firstLine="105"/>
                    <w:rPr>
                      <w:rFonts w:asciiTheme="minorHAnsi" w:eastAsia="Times New Roman" w:hAnsiTheme="minorHAnsi" w:cstheme="minorHAnsi"/>
                      <w:color w:val="auto"/>
                      <w:sz w:val="18"/>
                      <w:szCs w:val="18"/>
                    </w:rPr>
                  </w:pPr>
                  <w:r w:rsidRPr="00920CD8">
                    <w:rPr>
                      <w:rFonts w:asciiTheme="minorHAnsi" w:eastAsia="Times New Roman" w:hAnsiTheme="minorHAnsi" w:cstheme="minorHAnsi"/>
                      <w:color w:val="auto"/>
                      <w:sz w:val="18"/>
                      <w:szCs w:val="18"/>
                    </w:rPr>
                    <w:t xml:space="preserve">See </w:t>
                  </w:r>
                  <w:proofErr w:type="spellStart"/>
                  <w:r>
                    <w:rPr>
                      <w:rFonts w:asciiTheme="minorHAnsi" w:eastAsia="Times New Roman" w:hAnsiTheme="minorHAnsi" w:cstheme="minorHAnsi"/>
                      <w:color w:val="auto"/>
                      <w:sz w:val="18"/>
                      <w:szCs w:val="18"/>
                    </w:rPr>
                    <w:t>See</w:t>
                  </w:r>
                  <w:proofErr w:type="spellEnd"/>
                  <w:r>
                    <w:rPr>
                      <w:rFonts w:asciiTheme="minorHAnsi" w:eastAsia="Times New Roman" w:hAnsiTheme="minorHAnsi" w:cstheme="minorHAnsi"/>
                      <w:color w:val="auto"/>
                      <w:sz w:val="18"/>
                      <w:szCs w:val="18"/>
                    </w:rPr>
                    <w:t xml:space="preserve"> </w:t>
                  </w:r>
                  <w:r w:rsidRPr="00920CD8">
                    <w:rPr>
                      <w:rFonts w:asciiTheme="minorHAnsi" w:eastAsia="Times New Roman" w:hAnsiTheme="minorHAnsi" w:cstheme="minorHAnsi"/>
                      <w:color w:val="auto"/>
                      <w:sz w:val="18"/>
                      <w:szCs w:val="18"/>
                    </w:rPr>
                    <w:t>Policy</w:t>
                  </w:r>
                </w:p>
              </w:tc>
            </w:tr>
          </w:tbl>
          <w:p w14:paraId="2B633358" w14:textId="77777777" w:rsidR="005B1113" w:rsidRPr="00920CD8" w:rsidRDefault="005B1113" w:rsidP="000B58B9">
            <w:pPr>
              <w:pStyle w:val="Body"/>
              <w:rPr>
                <w:rFonts w:asciiTheme="minorHAnsi" w:eastAsia="Times New Roman" w:hAnsiTheme="minorHAnsi" w:cstheme="minorHAnsi"/>
                <w:b/>
                <w:color w:val="auto"/>
                <w:sz w:val="18"/>
                <w:szCs w:val="18"/>
              </w:rPr>
            </w:pPr>
          </w:p>
          <w:p w14:paraId="17B57F6D" w14:textId="77777777" w:rsidR="005B1113" w:rsidRPr="004B16B8" w:rsidRDefault="005B1113" w:rsidP="000B58B9">
            <w:pPr>
              <w:pStyle w:val="Body"/>
              <w:rPr>
                <w:rFonts w:asciiTheme="minorHAnsi" w:eastAsia="Times New Roman" w:hAnsiTheme="minorHAnsi" w:cstheme="minorHAnsi"/>
                <w:b/>
                <w:color w:val="auto"/>
                <w:sz w:val="20"/>
                <w:szCs w:val="20"/>
              </w:rPr>
            </w:pPr>
            <w:r w:rsidRPr="004B16B8">
              <w:rPr>
                <w:rFonts w:asciiTheme="minorHAnsi" w:eastAsia="Times New Roman" w:hAnsiTheme="minorHAnsi" w:cstheme="minorHAnsi"/>
                <w:b/>
                <w:color w:val="auto"/>
                <w:sz w:val="20"/>
                <w:szCs w:val="20"/>
              </w:rPr>
              <w:t>MASSAGE THERAPY</w:t>
            </w:r>
          </w:p>
          <w:tbl>
            <w:tblPr>
              <w:tblW w:w="5792" w:type="dxa"/>
              <w:tblLook w:val="04A0" w:firstRow="1" w:lastRow="0" w:firstColumn="1" w:lastColumn="0" w:noHBand="0" w:noVBand="1"/>
            </w:tblPr>
            <w:tblGrid>
              <w:gridCol w:w="3315"/>
              <w:gridCol w:w="1012"/>
              <w:gridCol w:w="428"/>
              <w:gridCol w:w="1003"/>
              <w:gridCol w:w="34"/>
            </w:tblGrid>
            <w:tr w:rsidR="005B1113" w:rsidRPr="001C1C0D" w14:paraId="374F189A" w14:textId="77777777" w:rsidTr="000B58B9">
              <w:trPr>
                <w:trHeight w:val="236"/>
              </w:trPr>
              <w:tc>
                <w:tcPr>
                  <w:tcW w:w="4327" w:type="dxa"/>
                  <w:gridSpan w:val="2"/>
                  <w:shd w:val="clear" w:color="auto" w:fill="auto"/>
                  <w:tcMar>
                    <w:left w:w="0" w:type="dxa"/>
                    <w:right w:w="0" w:type="dxa"/>
                  </w:tcMar>
                </w:tcPr>
                <w:p w14:paraId="28E644E0" w14:textId="77777777" w:rsidR="005B1113" w:rsidRPr="004B16B8" w:rsidRDefault="005B1113" w:rsidP="000B58B9">
                  <w:pPr>
                    <w:pStyle w:val="Body"/>
                    <w:tabs>
                      <w:tab w:val="left" w:pos="3315"/>
                    </w:tabs>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30 MINUTES </w:t>
                  </w:r>
                  <w:r>
                    <w:rPr>
                      <w:rFonts w:asciiTheme="minorHAnsi" w:eastAsia="Times New Roman" w:hAnsiTheme="minorHAnsi" w:cstheme="minorHAnsi"/>
                      <w:color w:val="auto"/>
                      <w:sz w:val="18"/>
                      <w:szCs w:val="18"/>
                    </w:rPr>
                    <w:tab/>
                    <w:t>$</w:t>
                  </w:r>
                  <w:r w:rsidRPr="004B16B8">
                    <w:rPr>
                      <w:rFonts w:asciiTheme="minorHAnsi" w:eastAsia="Times New Roman" w:hAnsiTheme="minorHAnsi" w:cstheme="minorHAnsi"/>
                      <w:color w:val="auto"/>
                      <w:sz w:val="18"/>
                      <w:szCs w:val="18"/>
                    </w:rPr>
                    <w:t>75.00+hst</w:t>
                  </w:r>
                </w:p>
              </w:tc>
              <w:tc>
                <w:tcPr>
                  <w:tcW w:w="1465" w:type="dxa"/>
                  <w:gridSpan w:val="3"/>
                  <w:shd w:val="clear" w:color="auto" w:fill="auto"/>
                  <w:tcMar>
                    <w:left w:w="0" w:type="dxa"/>
                    <w:right w:w="0" w:type="dxa"/>
                  </w:tcMar>
                </w:tcPr>
                <w:p w14:paraId="24ED1BC5" w14:textId="77777777" w:rsidR="005B1113" w:rsidRPr="004B16B8" w:rsidRDefault="005B1113" w:rsidP="000B58B9">
                  <w:pPr>
                    <w:pStyle w:val="Body"/>
                    <w:rPr>
                      <w:rFonts w:asciiTheme="minorHAnsi" w:eastAsia="Times New Roman" w:hAnsiTheme="minorHAnsi" w:cstheme="minorHAnsi"/>
                      <w:color w:val="auto"/>
                      <w:sz w:val="18"/>
                      <w:szCs w:val="18"/>
                    </w:rPr>
                  </w:pPr>
                </w:p>
              </w:tc>
            </w:tr>
            <w:tr w:rsidR="005B1113" w:rsidRPr="001C1C0D" w14:paraId="26F338C7" w14:textId="77777777" w:rsidTr="000B58B9">
              <w:trPr>
                <w:gridAfter w:val="2"/>
                <w:wAfter w:w="1037" w:type="dxa"/>
                <w:trHeight w:val="243"/>
              </w:trPr>
              <w:tc>
                <w:tcPr>
                  <w:tcW w:w="3315" w:type="dxa"/>
                  <w:shd w:val="clear" w:color="auto" w:fill="auto"/>
                  <w:tcMar>
                    <w:left w:w="0" w:type="dxa"/>
                    <w:right w:w="0" w:type="dxa"/>
                  </w:tcMar>
                </w:tcPr>
                <w:p w14:paraId="706FA316"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45 MINUTES</w:t>
                  </w:r>
                </w:p>
              </w:tc>
              <w:tc>
                <w:tcPr>
                  <w:tcW w:w="1440" w:type="dxa"/>
                  <w:gridSpan w:val="2"/>
                  <w:shd w:val="clear" w:color="auto" w:fill="auto"/>
                  <w:tcMar>
                    <w:left w:w="0" w:type="dxa"/>
                    <w:right w:w="0" w:type="dxa"/>
                  </w:tcMar>
                </w:tcPr>
                <w:p w14:paraId="05D0665A" w14:textId="77777777" w:rsidR="005B1113" w:rsidRPr="004B16B8" w:rsidRDefault="005B1113" w:rsidP="000B58B9">
                  <w:pPr>
                    <w:pStyle w:val="Body"/>
                    <w:ind w:left="-180" w:right="-315" w:firstLine="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$89.00+hst</w:t>
                  </w:r>
                </w:p>
              </w:tc>
            </w:tr>
            <w:tr w:rsidR="005B1113" w:rsidRPr="001C1C0D" w14:paraId="024D43DD" w14:textId="77777777" w:rsidTr="000B58B9">
              <w:trPr>
                <w:gridAfter w:val="1"/>
                <w:wAfter w:w="34" w:type="dxa"/>
                <w:trHeight w:val="222"/>
              </w:trPr>
              <w:tc>
                <w:tcPr>
                  <w:tcW w:w="3315" w:type="dxa"/>
                  <w:shd w:val="clear" w:color="auto" w:fill="auto"/>
                  <w:tcMar>
                    <w:left w:w="0" w:type="dxa"/>
                    <w:right w:w="0" w:type="dxa"/>
                  </w:tcMar>
                </w:tcPr>
                <w:p w14:paraId="5BD5F8F7"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60 MINUTES</w:t>
                  </w:r>
                </w:p>
              </w:tc>
              <w:tc>
                <w:tcPr>
                  <w:tcW w:w="2443" w:type="dxa"/>
                  <w:gridSpan w:val="3"/>
                  <w:shd w:val="clear" w:color="auto" w:fill="auto"/>
                  <w:tcMar>
                    <w:left w:w="0" w:type="dxa"/>
                    <w:right w:w="0" w:type="dxa"/>
                  </w:tcMar>
                </w:tcPr>
                <w:p w14:paraId="3ABD114B"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$105.00+hst</w:t>
                  </w:r>
                </w:p>
              </w:tc>
            </w:tr>
            <w:tr w:rsidR="005B1113" w:rsidRPr="001C1C0D" w14:paraId="5B1DE66C" w14:textId="77777777" w:rsidTr="000B58B9">
              <w:trPr>
                <w:gridAfter w:val="2"/>
                <w:wAfter w:w="1037" w:type="dxa"/>
                <w:trHeight w:val="315"/>
              </w:trPr>
              <w:tc>
                <w:tcPr>
                  <w:tcW w:w="3315" w:type="dxa"/>
                  <w:shd w:val="clear" w:color="auto" w:fill="auto"/>
                  <w:tcMar>
                    <w:left w:w="0" w:type="dxa"/>
                    <w:right w:w="0" w:type="dxa"/>
                  </w:tcMar>
                </w:tcPr>
                <w:p w14:paraId="6931320D"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90 MINUTES</w:t>
                  </w:r>
                </w:p>
              </w:tc>
              <w:tc>
                <w:tcPr>
                  <w:tcW w:w="1440" w:type="dxa"/>
                  <w:gridSpan w:val="2"/>
                  <w:shd w:val="clear" w:color="auto" w:fill="auto"/>
                  <w:tcMar>
                    <w:left w:w="0" w:type="dxa"/>
                    <w:right w:w="0" w:type="dxa"/>
                  </w:tcMar>
                </w:tcPr>
                <w:p w14:paraId="1F5A027B" w14:textId="77777777" w:rsidR="005B1113" w:rsidRPr="004B16B8" w:rsidRDefault="005B1113" w:rsidP="000B58B9">
                  <w:pPr>
                    <w:pStyle w:val="Body"/>
                    <w:ind w:left="15" w:hanging="75"/>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 $140.00+hst</w:t>
                  </w:r>
                </w:p>
              </w:tc>
            </w:tr>
          </w:tbl>
          <w:p w14:paraId="251DB0DA" w14:textId="1C3CF5CC" w:rsidR="005B1113" w:rsidRPr="004B16B8" w:rsidRDefault="005B1113" w:rsidP="000B58B9">
            <w:pPr>
              <w:pStyle w:val="Body"/>
              <w:rPr>
                <w:rFonts w:ascii="Calibri" w:eastAsia="Times New Roman" w:hAnsi="Calibri" w:cs="Arial"/>
                <w:b/>
                <w:color w:val="ED7D31"/>
                <w:sz w:val="20"/>
                <w:szCs w:val="20"/>
              </w:rPr>
            </w:pPr>
            <w:r w:rsidRPr="004B16B8">
              <w:rPr>
                <w:rFonts w:ascii="Calibri" w:eastAsia="Times New Roman" w:hAnsi="Calibri" w:cs="Arial"/>
                <w:b/>
                <w:color w:val="ED7D31"/>
                <w:sz w:val="20"/>
                <w:szCs w:val="20"/>
              </w:rPr>
              <w:t xml:space="preserve">CLINIC HOURS (As of </w:t>
            </w:r>
            <w:r w:rsidRPr="004B16B8">
              <w:rPr>
                <w:rFonts w:ascii="Calibri" w:eastAsia="Times New Roman" w:hAnsi="Calibri" w:cs="Arial"/>
                <w:b/>
                <w:color w:val="ED7D31" w:themeColor="accent2"/>
                <w:sz w:val="20"/>
                <w:szCs w:val="20"/>
              </w:rPr>
              <w:t>January 202</w:t>
            </w:r>
            <w:r w:rsidR="008B376A">
              <w:rPr>
                <w:rFonts w:ascii="Calibri" w:eastAsia="Times New Roman" w:hAnsi="Calibri" w:cs="Arial"/>
                <w:b/>
                <w:color w:val="ED7D31" w:themeColor="accent2"/>
                <w:sz w:val="20"/>
                <w:szCs w:val="20"/>
              </w:rPr>
              <w:t>4</w:t>
            </w:r>
            <w:r w:rsidRPr="004B16B8">
              <w:rPr>
                <w:rFonts w:ascii="Calibri" w:eastAsia="Times New Roman" w:hAnsi="Calibri" w:cs="Arial"/>
                <w:b/>
                <w:color w:val="ED7D31"/>
                <w:sz w:val="20"/>
                <w:szCs w:val="20"/>
              </w:rPr>
              <w:t>)</w:t>
            </w:r>
          </w:p>
          <w:tbl>
            <w:tblPr>
              <w:tblW w:w="4509" w:type="dxa"/>
              <w:tblBorders>
                <w:insideH w:val="single" w:sz="4" w:space="0" w:color="BFBFBF"/>
                <w:insideV w:val="single" w:sz="4" w:space="0" w:color="BFBFBF"/>
              </w:tblBorders>
              <w:tblLook w:val="04A0" w:firstRow="1" w:lastRow="0" w:firstColumn="1" w:lastColumn="0" w:noHBand="0" w:noVBand="1"/>
            </w:tblPr>
            <w:tblGrid>
              <w:gridCol w:w="829"/>
              <w:gridCol w:w="3680"/>
            </w:tblGrid>
            <w:tr w:rsidR="005B1113" w:rsidRPr="001C1C0D" w14:paraId="04FCCCCD" w14:textId="77777777" w:rsidTr="000B58B9">
              <w:trPr>
                <w:trHeight w:val="236"/>
              </w:trPr>
              <w:tc>
                <w:tcPr>
                  <w:tcW w:w="829" w:type="dxa"/>
                  <w:shd w:val="clear" w:color="auto" w:fill="auto"/>
                </w:tcPr>
                <w:p w14:paraId="7F165915"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Mon:</w:t>
                  </w:r>
                </w:p>
              </w:tc>
              <w:tc>
                <w:tcPr>
                  <w:tcW w:w="3680" w:type="dxa"/>
                  <w:shd w:val="clear" w:color="auto" w:fill="auto"/>
                </w:tcPr>
                <w:p w14:paraId="17647C2F"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1:30 p.m. to 8:00 p.m. </w:t>
                  </w:r>
                </w:p>
              </w:tc>
            </w:tr>
            <w:tr w:rsidR="005B1113" w:rsidRPr="001C1C0D" w14:paraId="5E83BE83" w14:textId="77777777" w:rsidTr="000B58B9">
              <w:trPr>
                <w:trHeight w:val="236"/>
              </w:trPr>
              <w:tc>
                <w:tcPr>
                  <w:tcW w:w="829" w:type="dxa"/>
                  <w:shd w:val="clear" w:color="auto" w:fill="auto"/>
                </w:tcPr>
                <w:p w14:paraId="71499103"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Tues:</w:t>
                  </w:r>
                </w:p>
              </w:tc>
              <w:tc>
                <w:tcPr>
                  <w:tcW w:w="3680" w:type="dxa"/>
                  <w:shd w:val="clear" w:color="auto" w:fill="auto"/>
                </w:tcPr>
                <w:p w14:paraId="2E4D174D"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9:30 a.m. to 8:00 p.m.</w:t>
                  </w:r>
                </w:p>
              </w:tc>
            </w:tr>
            <w:tr w:rsidR="005B1113" w:rsidRPr="001C1C0D" w14:paraId="141134EE" w14:textId="77777777" w:rsidTr="000B58B9">
              <w:trPr>
                <w:trHeight w:val="236"/>
              </w:trPr>
              <w:tc>
                <w:tcPr>
                  <w:tcW w:w="829" w:type="dxa"/>
                  <w:shd w:val="clear" w:color="auto" w:fill="auto"/>
                </w:tcPr>
                <w:p w14:paraId="7F3083C0"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Wed:</w:t>
                  </w:r>
                </w:p>
              </w:tc>
              <w:tc>
                <w:tcPr>
                  <w:tcW w:w="3680" w:type="dxa"/>
                  <w:shd w:val="clear" w:color="auto" w:fill="auto"/>
                </w:tcPr>
                <w:p w14:paraId="033B46A1"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9:30 a.m. to 8:00 p.m.</w:t>
                  </w:r>
                </w:p>
              </w:tc>
            </w:tr>
            <w:tr w:rsidR="005B1113" w:rsidRPr="001C1C0D" w14:paraId="6E357296" w14:textId="77777777" w:rsidTr="000B58B9">
              <w:trPr>
                <w:trHeight w:val="236"/>
              </w:trPr>
              <w:tc>
                <w:tcPr>
                  <w:tcW w:w="829" w:type="dxa"/>
                  <w:shd w:val="clear" w:color="auto" w:fill="auto"/>
                </w:tcPr>
                <w:p w14:paraId="732848E8"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Thurs:</w:t>
                  </w:r>
                </w:p>
              </w:tc>
              <w:tc>
                <w:tcPr>
                  <w:tcW w:w="3680" w:type="dxa"/>
                  <w:shd w:val="clear" w:color="auto" w:fill="auto"/>
                </w:tcPr>
                <w:p w14:paraId="6B81D0D5"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9:30 a.m. to 8:00 p.m.</w:t>
                  </w:r>
                </w:p>
              </w:tc>
            </w:tr>
            <w:tr w:rsidR="005B1113" w:rsidRPr="001C1C0D" w14:paraId="0017BEF2" w14:textId="77777777" w:rsidTr="000B58B9">
              <w:trPr>
                <w:trHeight w:val="236"/>
              </w:trPr>
              <w:tc>
                <w:tcPr>
                  <w:tcW w:w="829" w:type="dxa"/>
                  <w:shd w:val="clear" w:color="auto" w:fill="auto"/>
                </w:tcPr>
                <w:p w14:paraId="1379E466"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Fri:</w:t>
                  </w:r>
                </w:p>
              </w:tc>
              <w:tc>
                <w:tcPr>
                  <w:tcW w:w="3680" w:type="dxa"/>
                  <w:shd w:val="clear" w:color="auto" w:fill="auto"/>
                </w:tcPr>
                <w:p w14:paraId="463BD2EE"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9:30 a.m. to 3:30 p.m.</w:t>
                  </w:r>
                </w:p>
              </w:tc>
            </w:tr>
            <w:tr w:rsidR="005B1113" w:rsidRPr="001C1C0D" w14:paraId="712B3F2C" w14:textId="77777777" w:rsidTr="000B58B9">
              <w:trPr>
                <w:trHeight w:val="236"/>
              </w:trPr>
              <w:tc>
                <w:tcPr>
                  <w:tcW w:w="829" w:type="dxa"/>
                  <w:shd w:val="clear" w:color="auto" w:fill="auto"/>
                </w:tcPr>
                <w:p w14:paraId="2A04EC28"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Sat:</w:t>
                  </w:r>
                </w:p>
              </w:tc>
              <w:tc>
                <w:tcPr>
                  <w:tcW w:w="3680" w:type="dxa"/>
                  <w:shd w:val="clear" w:color="auto" w:fill="auto"/>
                </w:tcPr>
                <w:p w14:paraId="19E494C0"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9:00 a.m. to 12:00 p.m. </w:t>
                  </w:r>
                </w:p>
              </w:tc>
            </w:tr>
            <w:tr w:rsidR="005B1113" w:rsidRPr="001C1C0D" w14:paraId="5868E301" w14:textId="77777777" w:rsidTr="000B58B9">
              <w:trPr>
                <w:trHeight w:val="236"/>
              </w:trPr>
              <w:tc>
                <w:tcPr>
                  <w:tcW w:w="829" w:type="dxa"/>
                  <w:shd w:val="clear" w:color="auto" w:fill="auto"/>
                </w:tcPr>
                <w:p w14:paraId="23236862" w14:textId="77777777" w:rsidR="005B1113" w:rsidRPr="004B16B8" w:rsidRDefault="005B1113" w:rsidP="000B58B9">
                  <w:pPr>
                    <w:pStyle w:val="Body"/>
                    <w:jc w:val="right"/>
                    <w:rPr>
                      <w:rFonts w:asciiTheme="minorHAnsi" w:eastAsia="Times New Roman" w:hAnsiTheme="minorHAnsi" w:cstheme="minorHAnsi"/>
                      <w:b/>
                      <w:color w:val="auto"/>
                      <w:sz w:val="18"/>
                      <w:szCs w:val="18"/>
                    </w:rPr>
                  </w:pPr>
                  <w:r w:rsidRPr="004B16B8">
                    <w:rPr>
                      <w:rFonts w:asciiTheme="minorHAnsi" w:eastAsia="Times New Roman" w:hAnsiTheme="minorHAnsi" w:cstheme="minorHAnsi"/>
                      <w:b/>
                      <w:color w:val="auto"/>
                      <w:sz w:val="18"/>
                      <w:szCs w:val="18"/>
                    </w:rPr>
                    <w:t xml:space="preserve">Sun: </w:t>
                  </w:r>
                </w:p>
              </w:tc>
              <w:tc>
                <w:tcPr>
                  <w:tcW w:w="3680" w:type="dxa"/>
                  <w:shd w:val="clear" w:color="auto" w:fill="auto"/>
                </w:tcPr>
                <w:p w14:paraId="20683293"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CLOSED</w:t>
                  </w:r>
                </w:p>
              </w:tc>
            </w:tr>
          </w:tbl>
          <w:p w14:paraId="4AD980A5" w14:textId="77777777" w:rsidR="005B1113" w:rsidRPr="00192C2F" w:rsidRDefault="005B1113" w:rsidP="000B58B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color w:val="auto"/>
                <w:sz w:val="16"/>
                <w:szCs w:val="16"/>
              </w:rPr>
            </w:pPr>
          </w:p>
        </w:tc>
        <w:tc>
          <w:tcPr>
            <w:tcW w:w="5736" w:type="dxa"/>
            <w:shd w:val="clear" w:color="auto" w:fill="auto"/>
          </w:tcPr>
          <w:p w14:paraId="15290745" w14:textId="77777777" w:rsidR="005B1113" w:rsidRPr="004B16B8" w:rsidRDefault="005B1113" w:rsidP="000B58B9">
            <w:pPr>
              <w:pStyle w:val="Body"/>
              <w:rPr>
                <w:rFonts w:asciiTheme="minorHAnsi" w:eastAsia="Times New Roman" w:hAnsiTheme="minorHAnsi" w:cstheme="minorHAnsi"/>
                <w:b/>
                <w:color w:val="auto"/>
                <w:sz w:val="20"/>
                <w:szCs w:val="20"/>
              </w:rPr>
            </w:pPr>
            <w:r w:rsidRPr="004B16B8">
              <w:rPr>
                <w:rFonts w:asciiTheme="minorHAnsi" w:eastAsia="Times New Roman" w:hAnsiTheme="minorHAnsi" w:cstheme="minorHAnsi"/>
                <w:b/>
                <w:color w:val="auto"/>
                <w:sz w:val="20"/>
                <w:szCs w:val="20"/>
              </w:rPr>
              <w:t>PHYSIOTHERAPY</w:t>
            </w:r>
          </w:p>
          <w:tbl>
            <w:tblPr>
              <w:tblW w:w="4507" w:type="dxa"/>
              <w:tblCellMar>
                <w:left w:w="0" w:type="dxa"/>
              </w:tblCellMar>
              <w:tblLook w:val="04A0" w:firstRow="1" w:lastRow="0" w:firstColumn="1" w:lastColumn="0" w:noHBand="0" w:noVBand="1"/>
            </w:tblPr>
            <w:tblGrid>
              <w:gridCol w:w="3509"/>
              <w:gridCol w:w="998"/>
            </w:tblGrid>
            <w:tr w:rsidR="005B1113" w:rsidRPr="001C1C0D" w14:paraId="5E7E8CA5" w14:textId="77777777" w:rsidTr="000B58B9">
              <w:trPr>
                <w:trHeight w:val="236"/>
              </w:trPr>
              <w:tc>
                <w:tcPr>
                  <w:tcW w:w="3509" w:type="dxa"/>
                  <w:shd w:val="clear" w:color="auto" w:fill="auto"/>
                </w:tcPr>
                <w:p w14:paraId="6208A6EC"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INITIAL ASSESSMENT/NEW INJURY</w:t>
                  </w:r>
                </w:p>
              </w:tc>
              <w:tc>
                <w:tcPr>
                  <w:tcW w:w="998" w:type="dxa"/>
                  <w:shd w:val="clear" w:color="auto" w:fill="auto"/>
                </w:tcPr>
                <w:p w14:paraId="00F8A92B"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$120.00</w:t>
                  </w:r>
                </w:p>
              </w:tc>
            </w:tr>
            <w:tr w:rsidR="005B1113" w:rsidRPr="001C1C0D" w14:paraId="7AFEE931" w14:textId="77777777" w:rsidTr="000B58B9">
              <w:trPr>
                <w:trHeight w:val="251"/>
              </w:trPr>
              <w:tc>
                <w:tcPr>
                  <w:tcW w:w="3509" w:type="dxa"/>
                  <w:shd w:val="clear" w:color="auto" w:fill="auto"/>
                </w:tcPr>
                <w:p w14:paraId="37E66E5C"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FOLLOW UP TREATMENT 30 MIN</w:t>
                  </w:r>
                </w:p>
              </w:tc>
              <w:tc>
                <w:tcPr>
                  <w:tcW w:w="998" w:type="dxa"/>
                  <w:shd w:val="clear" w:color="auto" w:fill="auto"/>
                </w:tcPr>
                <w:p w14:paraId="1E248B40"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$85.00 </w:t>
                  </w:r>
                </w:p>
              </w:tc>
            </w:tr>
            <w:tr w:rsidR="005B1113" w:rsidRPr="001C1C0D" w14:paraId="3047D123" w14:textId="77777777" w:rsidTr="000B58B9">
              <w:trPr>
                <w:trHeight w:val="251"/>
              </w:trPr>
              <w:tc>
                <w:tcPr>
                  <w:tcW w:w="3509" w:type="dxa"/>
                  <w:shd w:val="clear" w:color="auto" w:fill="auto"/>
                </w:tcPr>
                <w:p w14:paraId="2044FFED"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REASSESSMENT (Same injury)</w:t>
                  </w:r>
                </w:p>
              </w:tc>
              <w:tc>
                <w:tcPr>
                  <w:tcW w:w="998" w:type="dxa"/>
                  <w:shd w:val="clear" w:color="auto" w:fill="auto"/>
                </w:tcPr>
                <w:p w14:paraId="121AFC25"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$95.00</w:t>
                  </w:r>
                </w:p>
              </w:tc>
            </w:tr>
            <w:tr w:rsidR="005B1113" w:rsidRPr="001C1C0D" w14:paraId="338ACB05" w14:textId="77777777" w:rsidTr="000B58B9">
              <w:trPr>
                <w:trHeight w:val="236"/>
              </w:trPr>
              <w:tc>
                <w:tcPr>
                  <w:tcW w:w="3509" w:type="dxa"/>
                  <w:shd w:val="clear" w:color="auto" w:fill="auto"/>
                </w:tcPr>
                <w:p w14:paraId="4E2F004F"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POSTURAL RESTORATION 1 HR FOLLOW UP</w:t>
                  </w:r>
                </w:p>
              </w:tc>
              <w:tc>
                <w:tcPr>
                  <w:tcW w:w="998" w:type="dxa"/>
                  <w:shd w:val="clear" w:color="auto" w:fill="auto"/>
                </w:tcPr>
                <w:p w14:paraId="7C2BB34F"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$170.00</w:t>
                  </w:r>
                </w:p>
              </w:tc>
            </w:tr>
            <w:tr w:rsidR="005B1113" w:rsidRPr="001C1C0D" w14:paraId="3DCC800E" w14:textId="77777777" w:rsidTr="000B58B9">
              <w:trPr>
                <w:trHeight w:val="236"/>
              </w:trPr>
              <w:tc>
                <w:tcPr>
                  <w:tcW w:w="3509" w:type="dxa"/>
                  <w:shd w:val="clear" w:color="auto" w:fill="auto"/>
                </w:tcPr>
                <w:p w14:paraId="6E9B5941"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MISSED / CANCELLED APPTS</w:t>
                  </w:r>
                </w:p>
              </w:tc>
              <w:tc>
                <w:tcPr>
                  <w:tcW w:w="998" w:type="dxa"/>
                  <w:shd w:val="clear" w:color="auto" w:fill="auto"/>
                </w:tcPr>
                <w:p w14:paraId="58BBF5AB"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See Policy</w:t>
                  </w:r>
                </w:p>
              </w:tc>
            </w:tr>
            <w:tr w:rsidR="005B1113" w:rsidRPr="001C1C0D" w14:paraId="0C432032" w14:textId="77777777" w:rsidTr="000B58B9">
              <w:trPr>
                <w:trHeight w:val="236"/>
              </w:trPr>
              <w:tc>
                <w:tcPr>
                  <w:tcW w:w="3509" w:type="dxa"/>
                  <w:shd w:val="clear" w:color="auto" w:fill="auto"/>
                </w:tcPr>
                <w:p w14:paraId="6959783E" w14:textId="02A7550A" w:rsidR="008B376A"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 </w:t>
                  </w:r>
                </w:p>
              </w:tc>
              <w:tc>
                <w:tcPr>
                  <w:tcW w:w="998" w:type="dxa"/>
                  <w:shd w:val="clear" w:color="auto" w:fill="auto"/>
                </w:tcPr>
                <w:p w14:paraId="2866D697" w14:textId="77777777" w:rsidR="005B1113" w:rsidRPr="004B16B8" w:rsidRDefault="005B1113" w:rsidP="000B58B9">
                  <w:pPr>
                    <w:pStyle w:val="Body"/>
                    <w:rPr>
                      <w:rFonts w:asciiTheme="minorHAnsi" w:eastAsia="Times New Roman" w:hAnsiTheme="minorHAnsi" w:cstheme="minorHAnsi"/>
                      <w:color w:val="auto"/>
                      <w:sz w:val="18"/>
                      <w:szCs w:val="18"/>
                    </w:rPr>
                  </w:pPr>
                </w:p>
              </w:tc>
            </w:tr>
            <w:tr w:rsidR="008B376A" w:rsidRPr="001C1C0D" w14:paraId="4202CA1F" w14:textId="77777777" w:rsidTr="000B58B9">
              <w:trPr>
                <w:trHeight w:val="236"/>
              </w:trPr>
              <w:tc>
                <w:tcPr>
                  <w:tcW w:w="3509" w:type="dxa"/>
                  <w:shd w:val="clear" w:color="auto" w:fill="auto"/>
                </w:tcPr>
                <w:p w14:paraId="4AFD68EF" w14:textId="396BEC4A" w:rsidR="008B376A" w:rsidRPr="008B376A" w:rsidRDefault="008B376A" w:rsidP="000B58B9">
                  <w:pPr>
                    <w:pStyle w:val="Body"/>
                    <w:rPr>
                      <w:rFonts w:asciiTheme="minorHAnsi" w:eastAsia="Times New Roman" w:hAnsiTheme="minorHAnsi" w:cstheme="minorHAnsi"/>
                      <w:b/>
                      <w:bCs/>
                      <w:color w:val="auto"/>
                      <w:sz w:val="18"/>
                      <w:szCs w:val="18"/>
                    </w:rPr>
                  </w:pPr>
                  <w:r w:rsidRPr="008B376A">
                    <w:rPr>
                      <w:rFonts w:asciiTheme="minorHAnsi" w:eastAsia="Times New Roman" w:hAnsiTheme="minorHAnsi" w:cstheme="minorHAnsi"/>
                      <w:b/>
                      <w:bCs/>
                      <w:color w:val="auto"/>
                      <w:sz w:val="18"/>
                      <w:szCs w:val="18"/>
                    </w:rPr>
                    <w:t>PAEDIATRIC PHYSIOTHERAPY</w:t>
                  </w:r>
                </w:p>
              </w:tc>
              <w:tc>
                <w:tcPr>
                  <w:tcW w:w="998" w:type="dxa"/>
                  <w:shd w:val="clear" w:color="auto" w:fill="auto"/>
                </w:tcPr>
                <w:p w14:paraId="76AF66AC" w14:textId="77777777" w:rsidR="008B376A" w:rsidRPr="004B16B8" w:rsidRDefault="008B376A" w:rsidP="000B58B9">
                  <w:pPr>
                    <w:pStyle w:val="Body"/>
                    <w:rPr>
                      <w:rFonts w:asciiTheme="minorHAnsi" w:eastAsia="Times New Roman" w:hAnsiTheme="minorHAnsi" w:cstheme="minorHAnsi"/>
                      <w:color w:val="auto"/>
                      <w:sz w:val="18"/>
                      <w:szCs w:val="18"/>
                    </w:rPr>
                  </w:pPr>
                </w:p>
              </w:tc>
            </w:tr>
            <w:tr w:rsidR="008B376A" w:rsidRPr="001C1C0D" w14:paraId="4981FCC5" w14:textId="77777777" w:rsidTr="000B58B9">
              <w:trPr>
                <w:trHeight w:val="236"/>
              </w:trPr>
              <w:tc>
                <w:tcPr>
                  <w:tcW w:w="3509" w:type="dxa"/>
                  <w:shd w:val="clear" w:color="auto" w:fill="auto"/>
                </w:tcPr>
                <w:p w14:paraId="5FB7B975" w14:textId="169DA4AB" w:rsidR="008B376A" w:rsidRPr="008B376A" w:rsidRDefault="008B376A" w:rsidP="000B58B9">
                  <w:pPr>
                    <w:pStyle w:val="Body"/>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INTIAL ASSESSMENT</w:t>
                  </w:r>
                </w:p>
              </w:tc>
              <w:tc>
                <w:tcPr>
                  <w:tcW w:w="998" w:type="dxa"/>
                  <w:shd w:val="clear" w:color="auto" w:fill="auto"/>
                </w:tcPr>
                <w:p w14:paraId="26529745" w14:textId="4E98CD63" w:rsidR="008B376A" w:rsidRPr="004B16B8" w:rsidRDefault="008B376A" w:rsidP="000B58B9">
                  <w:pPr>
                    <w:pStyle w:val="Body"/>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$150.00</w:t>
                  </w:r>
                </w:p>
              </w:tc>
            </w:tr>
            <w:tr w:rsidR="008B376A" w:rsidRPr="001C1C0D" w14:paraId="4A844F80" w14:textId="77777777" w:rsidTr="000B58B9">
              <w:trPr>
                <w:trHeight w:val="236"/>
              </w:trPr>
              <w:tc>
                <w:tcPr>
                  <w:tcW w:w="3509" w:type="dxa"/>
                  <w:shd w:val="clear" w:color="auto" w:fill="auto"/>
                </w:tcPr>
                <w:p w14:paraId="75056E2B" w14:textId="3F62E103" w:rsidR="008B376A" w:rsidRPr="008B376A" w:rsidRDefault="008B376A" w:rsidP="000B58B9">
                  <w:pPr>
                    <w:pStyle w:val="Body"/>
                    <w:rPr>
                      <w:rFonts w:asciiTheme="minorHAnsi" w:eastAsia="Times New Roman" w:hAnsiTheme="minorHAnsi" w:cstheme="minorHAnsi"/>
                      <w:color w:val="auto"/>
                      <w:sz w:val="18"/>
                      <w:szCs w:val="18"/>
                    </w:rPr>
                  </w:pPr>
                  <w:r w:rsidRPr="008B376A">
                    <w:rPr>
                      <w:rFonts w:asciiTheme="minorHAnsi" w:eastAsia="Times New Roman" w:hAnsiTheme="minorHAnsi" w:cstheme="minorHAnsi"/>
                      <w:color w:val="auto"/>
                      <w:sz w:val="18"/>
                      <w:szCs w:val="18"/>
                    </w:rPr>
                    <w:t>FOLLOW UP TREATMENT 30 MIN</w:t>
                  </w:r>
                </w:p>
              </w:tc>
              <w:tc>
                <w:tcPr>
                  <w:tcW w:w="998" w:type="dxa"/>
                  <w:shd w:val="clear" w:color="auto" w:fill="auto"/>
                </w:tcPr>
                <w:p w14:paraId="6C606EB7" w14:textId="686A4C43" w:rsidR="008B376A" w:rsidRPr="004B16B8" w:rsidRDefault="008B376A" w:rsidP="000B58B9">
                  <w:pPr>
                    <w:pStyle w:val="Body"/>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$100.00</w:t>
                  </w:r>
                </w:p>
              </w:tc>
            </w:tr>
            <w:tr w:rsidR="008B376A" w:rsidRPr="001C1C0D" w14:paraId="040967EE" w14:textId="77777777" w:rsidTr="000B58B9">
              <w:trPr>
                <w:trHeight w:val="236"/>
              </w:trPr>
              <w:tc>
                <w:tcPr>
                  <w:tcW w:w="3509" w:type="dxa"/>
                  <w:shd w:val="clear" w:color="auto" w:fill="auto"/>
                </w:tcPr>
                <w:p w14:paraId="6FE8F159" w14:textId="039A2EC1" w:rsidR="008B376A" w:rsidRPr="008B376A" w:rsidRDefault="008B376A"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MISSED / CANCELLED APPTS</w:t>
                  </w:r>
                </w:p>
              </w:tc>
              <w:tc>
                <w:tcPr>
                  <w:tcW w:w="998" w:type="dxa"/>
                  <w:shd w:val="clear" w:color="auto" w:fill="auto"/>
                </w:tcPr>
                <w:p w14:paraId="567FE88E" w14:textId="3DB53101" w:rsidR="008B376A" w:rsidRDefault="008B376A"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See Policy</w:t>
                  </w:r>
                </w:p>
              </w:tc>
            </w:tr>
            <w:tr w:rsidR="008B376A" w:rsidRPr="001C1C0D" w14:paraId="02A122CB" w14:textId="77777777" w:rsidTr="000B58B9">
              <w:trPr>
                <w:trHeight w:val="236"/>
              </w:trPr>
              <w:tc>
                <w:tcPr>
                  <w:tcW w:w="3509" w:type="dxa"/>
                  <w:shd w:val="clear" w:color="auto" w:fill="auto"/>
                </w:tcPr>
                <w:p w14:paraId="0E297B08" w14:textId="77777777" w:rsidR="008B376A" w:rsidRPr="008B376A" w:rsidRDefault="008B376A" w:rsidP="000B58B9">
                  <w:pPr>
                    <w:pStyle w:val="Body"/>
                    <w:rPr>
                      <w:rFonts w:asciiTheme="minorHAnsi" w:eastAsia="Times New Roman" w:hAnsiTheme="minorHAnsi" w:cstheme="minorHAnsi"/>
                      <w:color w:val="auto"/>
                      <w:sz w:val="18"/>
                      <w:szCs w:val="18"/>
                    </w:rPr>
                  </w:pPr>
                </w:p>
              </w:tc>
              <w:tc>
                <w:tcPr>
                  <w:tcW w:w="998" w:type="dxa"/>
                  <w:shd w:val="clear" w:color="auto" w:fill="auto"/>
                </w:tcPr>
                <w:p w14:paraId="68619515" w14:textId="77777777" w:rsidR="008B376A" w:rsidRPr="004B16B8" w:rsidRDefault="008B376A" w:rsidP="000B58B9">
                  <w:pPr>
                    <w:pStyle w:val="Body"/>
                    <w:rPr>
                      <w:rFonts w:asciiTheme="minorHAnsi" w:eastAsia="Times New Roman" w:hAnsiTheme="minorHAnsi" w:cstheme="minorHAnsi"/>
                      <w:color w:val="auto"/>
                      <w:sz w:val="18"/>
                      <w:szCs w:val="18"/>
                    </w:rPr>
                  </w:pPr>
                </w:p>
              </w:tc>
            </w:tr>
            <w:tr w:rsidR="005B1113" w:rsidRPr="001C1C0D" w14:paraId="7403F4C5" w14:textId="77777777" w:rsidTr="000B58B9">
              <w:trPr>
                <w:trHeight w:val="266"/>
              </w:trPr>
              <w:tc>
                <w:tcPr>
                  <w:tcW w:w="3509" w:type="dxa"/>
                  <w:shd w:val="clear" w:color="auto" w:fill="auto"/>
                </w:tcPr>
                <w:p w14:paraId="0636E0A1" w14:textId="62B23287" w:rsidR="005B1113" w:rsidRPr="004B16B8" w:rsidRDefault="005B1113" w:rsidP="000B58B9">
                  <w:pPr>
                    <w:pStyle w:val="Body"/>
                    <w:rPr>
                      <w:rFonts w:asciiTheme="minorHAnsi" w:eastAsia="Times New Roman" w:hAnsiTheme="minorHAnsi" w:cstheme="minorHAnsi"/>
                      <w:b/>
                      <w:bCs/>
                      <w:color w:val="auto"/>
                      <w:sz w:val="20"/>
                      <w:szCs w:val="20"/>
                    </w:rPr>
                  </w:pPr>
                  <w:r w:rsidRPr="004B16B8">
                    <w:rPr>
                      <w:rFonts w:asciiTheme="minorHAnsi" w:eastAsia="Times New Roman" w:hAnsiTheme="minorHAnsi" w:cstheme="minorHAnsi"/>
                      <w:b/>
                      <w:bCs/>
                      <w:color w:val="auto"/>
                      <w:sz w:val="20"/>
                      <w:szCs w:val="20"/>
                    </w:rPr>
                    <w:t xml:space="preserve">PELVIC FLOOR </w:t>
                  </w:r>
                  <w:r w:rsidR="006B7CAD">
                    <w:rPr>
                      <w:rFonts w:asciiTheme="minorHAnsi" w:eastAsia="Times New Roman" w:hAnsiTheme="minorHAnsi" w:cstheme="minorHAnsi"/>
                      <w:b/>
                      <w:bCs/>
                      <w:color w:val="auto"/>
                      <w:sz w:val="20"/>
                      <w:szCs w:val="20"/>
                    </w:rPr>
                    <w:t xml:space="preserve">PHYSIOTHERAPY </w:t>
                  </w:r>
                </w:p>
              </w:tc>
              <w:tc>
                <w:tcPr>
                  <w:tcW w:w="998" w:type="dxa"/>
                  <w:shd w:val="clear" w:color="auto" w:fill="auto"/>
                </w:tcPr>
                <w:p w14:paraId="02543864" w14:textId="77777777" w:rsidR="005B1113" w:rsidRPr="001C1C0D" w:rsidRDefault="005B1113" w:rsidP="000B58B9">
                  <w:pPr>
                    <w:pStyle w:val="Body"/>
                    <w:rPr>
                      <w:rFonts w:asciiTheme="minorHAnsi" w:eastAsia="Times New Roman" w:hAnsiTheme="minorHAnsi" w:cstheme="minorHAnsi"/>
                      <w:color w:val="auto"/>
                      <w:sz w:val="20"/>
                    </w:rPr>
                  </w:pPr>
                </w:p>
              </w:tc>
            </w:tr>
            <w:tr w:rsidR="005B1113" w:rsidRPr="001C1C0D" w14:paraId="14E2174B" w14:textId="77777777" w:rsidTr="000B58B9">
              <w:trPr>
                <w:trHeight w:val="251"/>
              </w:trPr>
              <w:tc>
                <w:tcPr>
                  <w:tcW w:w="3509" w:type="dxa"/>
                  <w:shd w:val="clear" w:color="auto" w:fill="auto"/>
                </w:tcPr>
                <w:p w14:paraId="56D21C5C"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PELVIC HEALTH ASSESSMENT</w:t>
                  </w:r>
                </w:p>
              </w:tc>
              <w:tc>
                <w:tcPr>
                  <w:tcW w:w="998" w:type="dxa"/>
                  <w:shd w:val="clear" w:color="auto" w:fill="auto"/>
                </w:tcPr>
                <w:p w14:paraId="5596CA77" w14:textId="5C0BFA00"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w:t>
                  </w:r>
                  <w:r w:rsidR="00A72FBC">
                    <w:rPr>
                      <w:rFonts w:asciiTheme="minorHAnsi" w:eastAsia="Times New Roman" w:hAnsiTheme="minorHAnsi" w:cstheme="minorHAnsi"/>
                      <w:color w:val="auto"/>
                      <w:sz w:val="18"/>
                      <w:szCs w:val="18"/>
                    </w:rPr>
                    <w:t>5</w:t>
                  </w:r>
                  <w:r w:rsidRPr="004B16B8">
                    <w:rPr>
                      <w:rFonts w:asciiTheme="minorHAnsi" w:eastAsia="Times New Roman" w:hAnsiTheme="minorHAnsi" w:cstheme="minorHAnsi"/>
                      <w:color w:val="auto"/>
                      <w:sz w:val="18"/>
                      <w:szCs w:val="18"/>
                    </w:rPr>
                    <w:t>0.00</w:t>
                  </w:r>
                </w:p>
              </w:tc>
            </w:tr>
            <w:tr w:rsidR="005B1113" w:rsidRPr="001C1C0D" w14:paraId="5781A1C8" w14:textId="77777777" w:rsidTr="000B58B9">
              <w:trPr>
                <w:trHeight w:val="236"/>
              </w:trPr>
              <w:tc>
                <w:tcPr>
                  <w:tcW w:w="3509" w:type="dxa"/>
                  <w:shd w:val="clear" w:color="auto" w:fill="auto"/>
                </w:tcPr>
                <w:p w14:paraId="40A4467A"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PELVIC HEALTH FOLLOW UP</w:t>
                  </w:r>
                </w:p>
              </w:tc>
              <w:tc>
                <w:tcPr>
                  <w:tcW w:w="998" w:type="dxa"/>
                  <w:shd w:val="clear" w:color="auto" w:fill="auto"/>
                </w:tcPr>
                <w:p w14:paraId="793092EE" w14:textId="60876D59"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w:t>
                  </w:r>
                  <w:r w:rsidR="00A72FBC">
                    <w:rPr>
                      <w:rFonts w:asciiTheme="minorHAnsi" w:eastAsia="Times New Roman" w:hAnsiTheme="minorHAnsi" w:cstheme="minorHAnsi"/>
                      <w:color w:val="auto"/>
                      <w:sz w:val="18"/>
                      <w:szCs w:val="18"/>
                    </w:rPr>
                    <w:t>100</w:t>
                  </w:r>
                  <w:r w:rsidRPr="004B16B8">
                    <w:rPr>
                      <w:rFonts w:asciiTheme="minorHAnsi" w:eastAsia="Times New Roman" w:hAnsiTheme="minorHAnsi" w:cstheme="minorHAnsi"/>
                      <w:color w:val="auto"/>
                      <w:sz w:val="18"/>
                      <w:szCs w:val="18"/>
                    </w:rPr>
                    <w:t>.00</w:t>
                  </w:r>
                </w:p>
              </w:tc>
            </w:tr>
            <w:tr w:rsidR="008B376A" w:rsidRPr="001C1C0D" w14:paraId="0E92E8D5" w14:textId="77777777" w:rsidTr="000B58B9">
              <w:trPr>
                <w:trHeight w:val="236"/>
              </w:trPr>
              <w:tc>
                <w:tcPr>
                  <w:tcW w:w="3509" w:type="dxa"/>
                  <w:shd w:val="clear" w:color="auto" w:fill="auto"/>
                </w:tcPr>
                <w:p w14:paraId="182182B5" w14:textId="2DA89071" w:rsidR="008B376A" w:rsidRPr="004B16B8" w:rsidRDefault="008B376A" w:rsidP="008B376A">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MISSED / CANCELLED APPTS</w:t>
                  </w:r>
                </w:p>
              </w:tc>
              <w:tc>
                <w:tcPr>
                  <w:tcW w:w="998" w:type="dxa"/>
                  <w:shd w:val="clear" w:color="auto" w:fill="auto"/>
                </w:tcPr>
                <w:p w14:paraId="58A00955" w14:textId="25025294" w:rsidR="008B376A" w:rsidRPr="001C1C0D" w:rsidRDefault="008B376A" w:rsidP="008B376A">
                  <w:pPr>
                    <w:pStyle w:val="Body"/>
                    <w:rPr>
                      <w:rFonts w:asciiTheme="minorHAnsi" w:eastAsia="Times New Roman" w:hAnsiTheme="minorHAnsi" w:cstheme="minorHAnsi"/>
                      <w:color w:val="auto"/>
                      <w:sz w:val="20"/>
                    </w:rPr>
                  </w:pPr>
                  <w:r w:rsidRPr="004B16B8">
                    <w:rPr>
                      <w:rFonts w:asciiTheme="minorHAnsi" w:eastAsia="Times New Roman" w:hAnsiTheme="minorHAnsi" w:cstheme="minorHAnsi"/>
                      <w:color w:val="auto"/>
                      <w:sz w:val="18"/>
                      <w:szCs w:val="18"/>
                    </w:rPr>
                    <w:t>See Policy</w:t>
                  </w:r>
                </w:p>
              </w:tc>
            </w:tr>
            <w:tr w:rsidR="008B376A" w:rsidRPr="001C1C0D" w14:paraId="43EAE28F" w14:textId="77777777" w:rsidTr="000B58B9">
              <w:trPr>
                <w:trHeight w:val="236"/>
              </w:trPr>
              <w:tc>
                <w:tcPr>
                  <w:tcW w:w="3509" w:type="dxa"/>
                  <w:shd w:val="clear" w:color="auto" w:fill="auto"/>
                </w:tcPr>
                <w:p w14:paraId="49A74D8B" w14:textId="77777777" w:rsidR="008B376A" w:rsidRPr="004B16B8" w:rsidRDefault="008B376A" w:rsidP="008B376A">
                  <w:pPr>
                    <w:pStyle w:val="Body"/>
                    <w:rPr>
                      <w:rFonts w:asciiTheme="minorHAnsi" w:eastAsia="Times New Roman" w:hAnsiTheme="minorHAnsi" w:cstheme="minorHAnsi"/>
                      <w:color w:val="auto"/>
                      <w:sz w:val="18"/>
                      <w:szCs w:val="18"/>
                    </w:rPr>
                  </w:pPr>
                </w:p>
              </w:tc>
              <w:tc>
                <w:tcPr>
                  <w:tcW w:w="998" w:type="dxa"/>
                  <w:shd w:val="clear" w:color="auto" w:fill="auto"/>
                </w:tcPr>
                <w:p w14:paraId="3256B858" w14:textId="77777777" w:rsidR="008B376A" w:rsidRPr="001C1C0D" w:rsidRDefault="008B376A" w:rsidP="008B376A">
                  <w:pPr>
                    <w:pStyle w:val="Body"/>
                    <w:rPr>
                      <w:rFonts w:asciiTheme="minorHAnsi" w:eastAsia="Times New Roman" w:hAnsiTheme="minorHAnsi" w:cstheme="minorHAnsi"/>
                      <w:color w:val="auto"/>
                      <w:sz w:val="20"/>
                    </w:rPr>
                  </w:pPr>
                </w:p>
              </w:tc>
            </w:tr>
            <w:tr w:rsidR="008B376A" w:rsidRPr="001C1C0D" w14:paraId="0181310C" w14:textId="77777777" w:rsidTr="000B58B9">
              <w:trPr>
                <w:trHeight w:val="725"/>
              </w:trPr>
              <w:tc>
                <w:tcPr>
                  <w:tcW w:w="3509" w:type="dxa"/>
                  <w:shd w:val="clear" w:color="auto" w:fill="auto"/>
                </w:tcPr>
                <w:p w14:paraId="34FAFCE2" w14:textId="36EC4B19" w:rsidR="008B376A" w:rsidRPr="00656AC4" w:rsidRDefault="008B376A" w:rsidP="008B376A">
                  <w:pPr>
                    <w:pStyle w:val="Body"/>
                    <w:rPr>
                      <w:rFonts w:asciiTheme="minorHAnsi" w:eastAsia="Times New Roman" w:hAnsiTheme="minorHAnsi" w:cstheme="minorHAnsi"/>
                      <w:b/>
                      <w:bCs/>
                      <w:color w:val="auto"/>
                      <w:sz w:val="20"/>
                    </w:rPr>
                  </w:pPr>
                  <w:r>
                    <w:rPr>
                      <w:rFonts w:asciiTheme="minorHAnsi" w:eastAsia="Times New Roman" w:hAnsiTheme="minorHAnsi" w:cstheme="minorHAnsi"/>
                      <w:b/>
                      <w:bCs/>
                      <w:color w:val="auto"/>
                      <w:sz w:val="20"/>
                    </w:rPr>
                    <w:t xml:space="preserve">Postnatal Core &amp; Floor Rehabilitation </w:t>
                  </w:r>
                </w:p>
                <w:p w14:paraId="1BC44B36" w14:textId="28B349B9" w:rsidR="008B376A" w:rsidRPr="004B16B8" w:rsidRDefault="008B376A" w:rsidP="008B376A">
                  <w:pPr>
                    <w:pStyle w:val="Body"/>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LEVEL 1: 4-WEEK PROGRAM</w:t>
                  </w:r>
                </w:p>
                <w:p w14:paraId="548619AD" w14:textId="01201846" w:rsidR="008B376A" w:rsidRDefault="008B376A" w:rsidP="008B376A">
                  <w:pPr>
                    <w:pStyle w:val="Body"/>
                    <w:rPr>
                      <w:rFonts w:asciiTheme="minorHAnsi" w:eastAsia="Times New Roman" w:hAnsiTheme="minorHAnsi" w:cstheme="minorHAnsi"/>
                      <w:color w:val="auto"/>
                      <w:sz w:val="20"/>
                    </w:rPr>
                  </w:pPr>
                  <w:r>
                    <w:rPr>
                      <w:rFonts w:asciiTheme="minorHAnsi" w:eastAsia="Times New Roman" w:hAnsiTheme="minorHAnsi" w:cstheme="minorHAnsi"/>
                      <w:color w:val="auto"/>
                      <w:sz w:val="20"/>
                    </w:rPr>
                    <w:t>LEVEL 2: 4-WEEK PROGRAM</w:t>
                  </w:r>
                </w:p>
              </w:tc>
              <w:tc>
                <w:tcPr>
                  <w:tcW w:w="998" w:type="dxa"/>
                  <w:shd w:val="clear" w:color="auto" w:fill="auto"/>
                </w:tcPr>
                <w:p w14:paraId="3793F17E" w14:textId="77777777" w:rsidR="008B376A" w:rsidRDefault="008B376A" w:rsidP="008B376A">
                  <w:pPr>
                    <w:pStyle w:val="Body"/>
                    <w:rPr>
                      <w:rFonts w:asciiTheme="minorHAnsi" w:eastAsia="Times New Roman" w:hAnsiTheme="minorHAnsi" w:cstheme="minorHAnsi"/>
                      <w:color w:val="auto"/>
                      <w:sz w:val="20"/>
                    </w:rPr>
                  </w:pPr>
                </w:p>
                <w:p w14:paraId="41A43AFA" w14:textId="77777777" w:rsidR="008B376A" w:rsidRPr="004B16B8" w:rsidRDefault="008B376A" w:rsidP="008B376A">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$370.00</w:t>
                  </w:r>
                </w:p>
                <w:p w14:paraId="5477583E" w14:textId="77777777" w:rsidR="008B376A" w:rsidRPr="001C1C0D" w:rsidRDefault="008B376A" w:rsidP="008B376A">
                  <w:pPr>
                    <w:pStyle w:val="Body"/>
                    <w:rPr>
                      <w:rFonts w:asciiTheme="minorHAnsi" w:eastAsia="Times New Roman" w:hAnsiTheme="minorHAnsi" w:cstheme="minorHAnsi"/>
                      <w:color w:val="auto"/>
                      <w:sz w:val="20"/>
                    </w:rPr>
                  </w:pPr>
                  <w:r w:rsidRPr="004B16B8">
                    <w:rPr>
                      <w:rFonts w:asciiTheme="minorHAnsi" w:eastAsia="Times New Roman" w:hAnsiTheme="minorHAnsi" w:cstheme="minorHAnsi"/>
                      <w:color w:val="auto"/>
                      <w:sz w:val="18"/>
                      <w:szCs w:val="18"/>
                    </w:rPr>
                    <w:t>$285.00</w:t>
                  </w:r>
                </w:p>
              </w:tc>
            </w:tr>
            <w:tr w:rsidR="008B376A" w:rsidRPr="001C1C0D" w14:paraId="06C8F4D9" w14:textId="77777777" w:rsidTr="000B58B9">
              <w:trPr>
                <w:trHeight w:val="236"/>
              </w:trPr>
              <w:tc>
                <w:tcPr>
                  <w:tcW w:w="3509" w:type="dxa"/>
                  <w:shd w:val="clear" w:color="auto" w:fill="auto"/>
                </w:tcPr>
                <w:p w14:paraId="544349C3" w14:textId="77777777" w:rsidR="008B376A" w:rsidRPr="004B16B8" w:rsidRDefault="008B376A" w:rsidP="008B376A">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MISSED / CANCELLED APPTS</w:t>
                  </w:r>
                </w:p>
              </w:tc>
              <w:tc>
                <w:tcPr>
                  <w:tcW w:w="998" w:type="dxa"/>
                  <w:shd w:val="clear" w:color="auto" w:fill="auto"/>
                </w:tcPr>
                <w:p w14:paraId="3471A4B8" w14:textId="77777777" w:rsidR="008B376A" w:rsidRPr="004B16B8" w:rsidRDefault="008B376A" w:rsidP="008B376A">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See Policy</w:t>
                  </w:r>
                </w:p>
              </w:tc>
            </w:tr>
          </w:tbl>
          <w:p w14:paraId="6665DFAD" w14:textId="77777777" w:rsidR="005B1113" w:rsidRPr="004B16B8" w:rsidRDefault="005B1113" w:rsidP="000B58B9">
            <w:pPr>
              <w:pStyle w:val="Body"/>
              <w:rPr>
                <w:rFonts w:asciiTheme="minorHAnsi" w:eastAsia="Times New Roman" w:hAnsiTheme="minorHAnsi" w:cstheme="minorHAnsi"/>
                <w:b/>
                <w:color w:val="auto"/>
                <w:sz w:val="18"/>
                <w:szCs w:val="18"/>
              </w:rPr>
            </w:pPr>
          </w:p>
          <w:p w14:paraId="6D42EE8D" w14:textId="77777777" w:rsidR="005B1113" w:rsidRPr="004B16B8" w:rsidRDefault="005B1113" w:rsidP="000B58B9">
            <w:pPr>
              <w:pStyle w:val="Body"/>
              <w:rPr>
                <w:rFonts w:asciiTheme="minorHAnsi" w:eastAsia="Times New Roman" w:hAnsiTheme="minorHAnsi" w:cstheme="minorHAnsi"/>
                <w:b/>
                <w:color w:val="auto"/>
                <w:sz w:val="20"/>
                <w:szCs w:val="20"/>
              </w:rPr>
            </w:pPr>
            <w:r w:rsidRPr="004B16B8">
              <w:rPr>
                <w:rFonts w:asciiTheme="minorHAnsi" w:eastAsia="Times New Roman" w:hAnsiTheme="minorHAnsi" w:cstheme="minorHAnsi"/>
                <w:b/>
                <w:color w:val="auto"/>
                <w:sz w:val="20"/>
                <w:szCs w:val="20"/>
              </w:rPr>
              <w:t>NATUROPATHIC MEDICINE</w:t>
            </w:r>
          </w:p>
          <w:p w14:paraId="3BC676FB" w14:textId="77777777" w:rsidR="005B1113" w:rsidRPr="001C1C0D" w:rsidRDefault="005B1113" w:rsidP="000B58B9">
            <w:pPr>
              <w:pStyle w:val="Body"/>
              <w:rPr>
                <w:rFonts w:asciiTheme="minorHAnsi" w:eastAsia="Times New Roman" w:hAnsiTheme="minorHAnsi" w:cstheme="minorHAnsi"/>
                <w:b/>
                <w:color w:val="auto"/>
                <w:sz w:val="20"/>
              </w:rPr>
            </w:pPr>
            <w:r w:rsidRPr="001C1C0D">
              <w:rPr>
                <w:rFonts w:asciiTheme="minorHAnsi" w:eastAsia="Times New Roman" w:hAnsiTheme="minorHAnsi" w:cstheme="minorHAnsi"/>
                <w:b/>
                <w:color w:val="auto"/>
                <w:sz w:val="20"/>
              </w:rPr>
              <w:t>Initial Assessment:</w:t>
            </w:r>
          </w:p>
          <w:tbl>
            <w:tblPr>
              <w:tblW w:w="0" w:type="auto"/>
              <w:tblLook w:val="04A0" w:firstRow="1" w:lastRow="0" w:firstColumn="1" w:lastColumn="0" w:noHBand="0" w:noVBand="1"/>
            </w:tblPr>
            <w:tblGrid>
              <w:gridCol w:w="3167"/>
              <w:gridCol w:w="1170"/>
            </w:tblGrid>
            <w:tr w:rsidR="005B1113" w:rsidRPr="004B16B8" w14:paraId="5AAB84B6" w14:textId="77777777" w:rsidTr="000B58B9">
              <w:trPr>
                <w:trHeight w:val="236"/>
              </w:trPr>
              <w:tc>
                <w:tcPr>
                  <w:tcW w:w="3167" w:type="dxa"/>
                  <w:shd w:val="clear" w:color="auto" w:fill="auto"/>
                  <w:tcMar>
                    <w:left w:w="0" w:type="dxa"/>
                    <w:right w:w="0" w:type="dxa"/>
                  </w:tcMar>
                </w:tcPr>
                <w:p w14:paraId="47CF5A6B"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INITIAL ASSESSMENT</w:t>
                  </w:r>
                </w:p>
              </w:tc>
              <w:tc>
                <w:tcPr>
                  <w:tcW w:w="1170" w:type="dxa"/>
                  <w:shd w:val="clear" w:color="auto" w:fill="auto"/>
                  <w:tcMar>
                    <w:left w:w="0" w:type="dxa"/>
                    <w:right w:w="0" w:type="dxa"/>
                  </w:tcMar>
                </w:tcPr>
                <w:p w14:paraId="78CC8F89" w14:textId="77777777" w:rsidR="005B1113" w:rsidRPr="004B16B8" w:rsidRDefault="005B1113" w:rsidP="000B58B9">
                  <w:pPr>
                    <w:pStyle w:val="Body"/>
                    <w:ind w:left="35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$190.00</w:t>
                  </w:r>
                </w:p>
              </w:tc>
            </w:tr>
            <w:tr w:rsidR="005B1113" w:rsidRPr="004B16B8" w14:paraId="39679C9F" w14:textId="77777777" w:rsidTr="000B58B9">
              <w:trPr>
                <w:trHeight w:val="432"/>
              </w:trPr>
              <w:tc>
                <w:tcPr>
                  <w:tcW w:w="3167" w:type="dxa"/>
                  <w:shd w:val="clear" w:color="auto" w:fill="auto"/>
                  <w:tcMar>
                    <w:left w:w="0" w:type="dxa"/>
                    <w:right w:w="0" w:type="dxa"/>
                  </w:tcMar>
                </w:tcPr>
                <w:p w14:paraId="010F2365" w14:textId="77777777" w:rsidR="005B1113" w:rsidRPr="004B16B8" w:rsidRDefault="005B1113" w:rsidP="000B58B9">
                  <w:pPr>
                    <w:pStyle w:val="Body"/>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INITIAL PREBIRTH ACUPUNCTURE</w:t>
                  </w:r>
                </w:p>
                <w:p w14:paraId="3CCD9509"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INITIAL MSK ACUPUNCTURE </w:t>
                  </w:r>
                </w:p>
              </w:tc>
              <w:tc>
                <w:tcPr>
                  <w:tcW w:w="1170" w:type="dxa"/>
                  <w:shd w:val="clear" w:color="auto" w:fill="auto"/>
                  <w:tcMar>
                    <w:left w:w="0" w:type="dxa"/>
                    <w:right w:w="0" w:type="dxa"/>
                  </w:tcMar>
                </w:tcPr>
                <w:p w14:paraId="35DB4EB7" w14:textId="77777777" w:rsidR="005B1113" w:rsidRPr="004B16B8" w:rsidRDefault="005B1113" w:rsidP="000B58B9">
                  <w:pPr>
                    <w:pStyle w:val="Body"/>
                    <w:ind w:left="35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w:t>
                  </w:r>
                  <w:r>
                    <w:rPr>
                      <w:rFonts w:asciiTheme="minorHAnsi" w:eastAsia="Times New Roman" w:hAnsiTheme="minorHAnsi" w:cstheme="minorHAnsi"/>
                      <w:color w:val="auto"/>
                      <w:sz w:val="18"/>
                      <w:szCs w:val="18"/>
                    </w:rPr>
                    <w:t>130.00</w:t>
                  </w:r>
                  <w:r w:rsidRPr="004B16B8">
                    <w:rPr>
                      <w:rFonts w:asciiTheme="minorHAnsi" w:eastAsia="Times New Roman" w:hAnsiTheme="minorHAnsi" w:cstheme="minorHAnsi"/>
                      <w:color w:val="auto"/>
                      <w:sz w:val="18"/>
                      <w:szCs w:val="18"/>
                    </w:rPr>
                    <w:br/>
                    <w:t>$180.00</w:t>
                  </w:r>
                </w:p>
              </w:tc>
            </w:tr>
            <w:tr w:rsidR="005B1113" w:rsidRPr="004B16B8" w14:paraId="241A9A04" w14:textId="77777777" w:rsidTr="000B58B9">
              <w:trPr>
                <w:trHeight w:val="236"/>
              </w:trPr>
              <w:tc>
                <w:tcPr>
                  <w:tcW w:w="3167" w:type="dxa"/>
                  <w:shd w:val="clear" w:color="auto" w:fill="auto"/>
                  <w:tcMar>
                    <w:left w:w="0" w:type="dxa"/>
                    <w:right w:w="0" w:type="dxa"/>
                  </w:tcMar>
                </w:tcPr>
                <w:p w14:paraId="56F046F1"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B12 INITIAL APPOINTMENT</w:t>
                  </w:r>
                </w:p>
              </w:tc>
              <w:tc>
                <w:tcPr>
                  <w:tcW w:w="1170" w:type="dxa"/>
                  <w:shd w:val="clear" w:color="auto" w:fill="auto"/>
                  <w:tcMar>
                    <w:left w:w="0" w:type="dxa"/>
                    <w:right w:w="0" w:type="dxa"/>
                  </w:tcMar>
                </w:tcPr>
                <w:p w14:paraId="5ADE7AD1" w14:textId="77777777" w:rsidR="005B1113" w:rsidRPr="004B16B8" w:rsidRDefault="005B1113" w:rsidP="000B58B9">
                  <w:pPr>
                    <w:pStyle w:val="Body"/>
                    <w:ind w:left="35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$45.00</w:t>
                  </w:r>
                </w:p>
              </w:tc>
            </w:tr>
          </w:tbl>
          <w:p w14:paraId="2B93491F" w14:textId="77777777" w:rsidR="005B1113" w:rsidRPr="004B16B8" w:rsidRDefault="005B1113" w:rsidP="000B58B9">
            <w:pPr>
              <w:pStyle w:val="Body"/>
              <w:rPr>
                <w:rFonts w:asciiTheme="minorHAnsi" w:eastAsia="Times New Roman" w:hAnsiTheme="minorHAnsi" w:cstheme="minorHAnsi"/>
                <w:color w:val="auto"/>
                <w:sz w:val="18"/>
                <w:szCs w:val="18"/>
              </w:rPr>
            </w:pPr>
          </w:p>
          <w:p w14:paraId="4C68F08B" w14:textId="77777777" w:rsidR="005B1113" w:rsidRPr="001C1C0D" w:rsidRDefault="005B1113" w:rsidP="000B58B9">
            <w:pPr>
              <w:pStyle w:val="Body"/>
              <w:rPr>
                <w:rFonts w:asciiTheme="minorHAnsi" w:eastAsia="Times New Roman" w:hAnsiTheme="minorHAnsi" w:cstheme="minorHAnsi"/>
                <w:b/>
                <w:color w:val="auto"/>
                <w:sz w:val="20"/>
              </w:rPr>
            </w:pPr>
            <w:r w:rsidRPr="001C1C0D">
              <w:rPr>
                <w:rFonts w:asciiTheme="minorHAnsi" w:eastAsia="Times New Roman" w:hAnsiTheme="minorHAnsi" w:cstheme="minorHAnsi"/>
                <w:b/>
                <w:color w:val="auto"/>
                <w:sz w:val="20"/>
              </w:rPr>
              <w:t>Subsequent Naturopathic Appt:</w:t>
            </w:r>
          </w:p>
          <w:tbl>
            <w:tblPr>
              <w:tblW w:w="0" w:type="auto"/>
              <w:tblLook w:val="04A0" w:firstRow="1" w:lastRow="0" w:firstColumn="1" w:lastColumn="0" w:noHBand="0" w:noVBand="1"/>
            </w:tblPr>
            <w:tblGrid>
              <w:gridCol w:w="3291"/>
              <w:gridCol w:w="1216"/>
            </w:tblGrid>
            <w:tr w:rsidR="005B1113" w:rsidRPr="001C1C0D" w14:paraId="00FB8AB2" w14:textId="77777777" w:rsidTr="000B58B9">
              <w:trPr>
                <w:trHeight w:val="423"/>
              </w:trPr>
              <w:tc>
                <w:tcPr>
                  <w:tcW w:w="3291" w:type="dxa"/>
                  <w:shd w:val="clear" w:color="auto" w:fill="auto"/>
                  <w:tcMar>
                    <w:left w:w="0" w:type="dxa"/>
                    <w:right w:w="0" w:type="dxa"/>
                  </w:tcMar>
                </w:tcPr>
                <w:p w14:paraId="70E0ECDE"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REGULAR FOLLOW-UP</w:t>
                  </w:r>
                </w:p>
                <w:p w14:paraId="7FEC01D2"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 xml:space="preserve">EXTENDED FOLLOW-UP                                               </w:t>
                  </w:r>
                </w:p>
              </w:tc>
              <w:tc>
                <w:tcPr>
                  <w:tcW w:w="1216" w:type="dxa"/>
                  <w:shd w:val="clear" w:color="auto" w:fill="auto"/>
                  <w:tcMar>
                    <w:left w:w="0" w:type="dxa"/>
                    <w:right w:w="0" w:type="dxa"/>
                  </w:tcMar>
                </w:tcPr>
                <w:p w14:paraId="1C0EDB30"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$95.00</w:t>
                  </w:r>
                  <w:r w:rsidRPr="004B16B8">
                    <w:rPr>
                      <w:rFonts w:asciiTheme="minorHAnsi" w:eastAsia="Times New Roman" w:hAnsiTheme="minorHAnsi" w:cstheme="minorHAnsi"/>
                      <w:color w:val="auto"/>
                      <w:sz w:val="18"/>
                      <w:szCs w:val="18"/>
                    </w:rPr>
                    <w:br/>
                    <w:t>$125.00</w:t>
                  </w:r>
                </w:p>
              </w:tc>
            </w:tr>
            <w:tr w:rsidR="005B1113" w:rsidRPr="001C1C0D" w14:paraId="3A229847" w14:textId="77777777" w:rsidTr="000B58B9">
              <w:trPr>
                <w:trHeight w:val="236"/>
              </w:trPr>
              <w:tc>
                <w:tcPr>
                  <w:tcW w:w="3291" w:type="dxa"/>
                  <w:shd w:val="clear" w:color="auto" w:fill="auto"/>
                  <w:tcMar>
                    <w:left w:w="0" w:type="dxa"/>
                    <w:right w:w="0" w:type="dxa"/>
                  </w:tcMar>
                </w:tcPr>
                <w:p w14:paraId="4D04825D"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B12 FOLLOW-UP APPOINTMENT</w:t>
                  </w:r>
                </w:p>
              </w:tc>
              <w:tc>
                <w:tcPr>
                  <w:tcW w:w="1216" w:type="dxa"/>
                  <w:shd w:val="clear" w:color="auto" w:fill="auto"/>
                  <w:tcMar>
                    <w:left w:w="0" w:type="dxa"/>
                    <w:right w:w="0" w:type="dxa"/>
                  </w:tcMar>
                </w:tcPr>
                <w:p w14:paraId="410A105D"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$20.00</w:t>
                  </w:r>
                </w:p>
              </w:tc>
            </w:tr>
            <w:tr w:rsidR="005B1113" w:rsidRPr="001C1C0D" w14:paraId="64619813" w14:textId="77777777" w:rsidTr="000B58B9">
              <w:trPr>
                <w:trHeight w:val="236"/>
              </w:trPr>
              <w:tc>
                <w:tcPr>
                  <w:tcW w:w="3291" w:type="dxa"/>
                  <w:shd w:val="clear" w:color="auto" w:fill="auto"/>
                  <w:tcMar>
                    <w:left w:w="0" w:type="dxa"/>
                    <w:right w:w="0" w:type="dxa"/>
                  </w:tcMar>
                </w:tcPr>
                <w:p w14:paraId="5C38A320"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ACUTE APPOINTMENT</w:t>
                  </w:r>
                </w:p>
              </w:tc>
              <w:tc>
                <w:tcPr>
                  <w:tcW w:w="1216" w:type="dxa"/>
                  <w:shd w:val="clear" w:color="auto" w:fill="auto"/>
                  <w:tcMar>
                    <w:left w:w="0" w:type="dxa"/>
                    <w:right w:w="0" w:type="dxa"/>
                  </w:tcMar>
                </w:tcPr>
                <w:p w14:paraId="03D6D979"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$55.00</w:t>
                  </w:r>
                </w:p>
              </w:tc>
            </w:tr>
            <w:tr w:rsidR="005B1113" w:rsidRPr="001C1C0D" w14:paraId="1EB08618" w14:textId="77777777" w:rsidTr="000B58B9">
              <w:trPr>
                <w:trHeight w:val="236"/>
              </w:trPr>
              <w:tc>
                <w:tcPr>
                  <w:tcW w:w="3291" w:type="dxa"/>
                  <w:shd w:val="clear" w:color="auto" w:fill="auto"/>
                  <w:tcMar>
                    <w:left w:w="0" w:type="dxa"/>
                    <w:right w:w="0" w:type="dxa"/>
                  </w:tcMar>
                </w:tcPr>
                <w:p w14:paraId="0F13F5AF"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ACUPUNCTURE (30-Mins)</w:t>
                  </w:r>
                </w:p>
              </w:tc>
              <w:tc>
                <w:tcPr>
                  <w:tcW w:w="1216" w:type="dxa"/>
                  <w:shd w:val="clear" w:color="auto" w:fill="auto"/>
                  <w:tcMar>
                    <w:left w:w="0" w:type="dxa"/>
                    <w:right w:w="0" w:type="dxa"/>
                  </w:tcMar>
                </w:tcPr>
                <w:p w14:paraId="0BC4F9D1"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$85.00</w:t>
                  </w:r>
                </w:p>
              </w:tc>
            </w:tr>
            <w:tr w:rsidR="005B1113" w:rsidRPr="001C1C0D" w14:paraId="08A5F752" w14:textId="77777777" w:rsidTr="000B58B9">
              <w:trPr>
                <w:trHeight w:val="251"/>
              </w:trPr>
              <w:tc>
                <w:tcPr>
                  <w:tcW w:w="3291" w:type="dxa"/>
                  <w:shd w:val="clear" w:color="auto" w:fill="auto"/>
                  <w:tcMar>
                    <w:left w:w="0" w:type="dxa"/>
                    <w:right w:w="0" w:type="dxa"/>
                  </w:tcMar>
                </w:tcPr>
                <w:p w14:paraId="7514FEE9"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ACUPUNCTURE (1-Hour)</w:t>
                  </w:r>
                </w:p>
              </w:tc>
              <w:tc>
                <w:tcPr>
                  <w:tcW w:w="1216" w:type="dxa"/>
                  <w:shd w:val="clear" w:color="auto" w:fill="auto"/>
                  <w:tcMar>
                    <w:left w:w="0" w:type="dxa"/>
                    <w:right w:w="0" w:type="dxa"/>
                  </w:tcMar>
                </w:tcPr>
                <w:p w14:paraId="418439B0"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$120.00</w:t>
                  </w:r>
                </w:p>
              </w:tc>
            </w:tr>
            <w:tr w:rsidR="005B1113" w:rsidRPr="001C1C0D" w14:paraId="3DF7149A" w14:textId="77777777" w:rsidTr="000B58B9">
              <w:trPr>
                <w:trHeight w:val="236"/>
              </w:trPr>
              <w:tc>
                <w:tcPr>
                  <w:tcW w:w="3291" w:type="dxa"/>
                  <w:shd w:val="clear" w:color="auto" w:fill="auto"/>
                  <w:tcMar>
                    <w:left w:w="0" w:type="dxa"/>
                    <w:right w:w="0" w:type="dxa"/>
                  </w:tcMar>
                </w:tcPr>
                <w:p w14:paraId="620DCB38"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COSMETIC ACUPUNCTURE</w:t>
                  </w:r>
                </w:p>
              </w:tc>
              <w:tc>
                <w:tcPr>
                  <w:tcW w:w="1216" w:type="dxa"/>
                  <w:shd w:val="clear" w:color="auto" w:fill="auto"/>
                  <w:tcMar>
                    <w:left w:w="0" w:type="dxa"/>
                    <w:right w:w="0" w:type="dxa"/>
                  </w:tcMar>
                </w:tcPr>
                <w:p w14:paraId="463A19A8"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$140.00</w:t>
                  </w:r>
                </w:p>
              </w:tc>
            </w:tr>
            <w:tr w:rsidR="005B1113" w:rsidRPr="001C1C0D" w14:paraId="46A99B4A" w14:textId="77777777" w:rsidTr="000B58B9">
              <w:trPr>
                <w:trHeight w:val="236"/>
              </w:trPr>
              <w:tc>
                <w:tcPr>
                  <w:tcW w:w="3291" w:type="dxa"/>
                  <w:shd w:val="clear" w:color="auto" w:fill="auto"/>
                  <w:tcMar>
                    <w:left w:w="0" w:type="dxa"/>
                    <w:right w:w="0" w:type="dxa"/>
                  </w:tcMar>
                </w:tcPr>
                <w:p w14:paraId="4ADE383A"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MISSED / CANCELLED APPTS</w:t>
                  </w:r>
                </w:p>
              </w:tc>
              <w:tc>
                <w:tcPr>
                  <w:tcW w:w="1216" w:type="dxa"/>
                  <w:shd w:val="clear" w:color="auto" w:fill="auto"/>
                  <w:tcMar>
                    <w:left w:w="0" w:type="dxa"/>
                    <w:right w:w="0" w:type="dxa"/>
                  </w:tcMar>
                </w:tcPr>
                <w:p w14:paraId="4A1FF292" w14:textId="77777777" w:rsidR="005B1113" w:rsidRPr="004B16B8" w:rsidRDefault="005B1113" w:rsidP="000B58B9">
                  <w:pPr>
                    <w:pStyle w:val="Body"/>
                    <w:ind w:left="180"/>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See Policy</w:t>
                  </w:r>
                </w:p>
              </w:tc>
            </w:tr>
          </w:tbl>
          <w:p w14:paraId="73B72DF6" w14:textId="77777777" w:rsidR="005B1113" w:rsidRPr="004B16B8" w:rsidRDefault="005B1113" w:rsidP="000B58B9">
            <w:pPr>
              <w:pStyle w:val="Body"/>
              <w:rPr>
                <w:rFonts w:asciiTheme="minorHAnsi" w:eastAsia="Times New Roman" w:hAnsiTheme="minorHAnsi" w:cstheme="minorHAnsi"/>
                <w:b/>
                <w:color w:val="auto"/>
                <w:sz w:val="18"/>
                <w:szCs w:val="18"/>
              </w:rPr>
            </w:pPr>
          </w:p>
          <w:p w14:paraId="556B2C87" w14:textId="77777777" w:rsidR="005B1113" w:rsidRPr="004B16B8" w:rsidRDefault="005B1113" w:rsidP="000B58B9">
            <w:pPr>
              <w:pStyle w:val="Body"/>
              <w:rPr>
                <w:rFonts w:asciiTheme="minorHAnsi" w:eastAsia="Times New Roman" w:hAnsiTheme="minorHAnsi" w:cstheme="minorHAnsi"/>
                <w:b/>
                <w:color w:val="auto"/>
                <w:sz w:val="20"/>
                <w:szCs w:val="20"/>
              </w:rPr>
            </w:pPr>
            <w:r w:rsidRPr="004B16B8">
              <w:rPr>
                <w:rFonts w:asciiTheme="minorHAnsi" w:eastAsia="Times New Roman" w:hAnsiTheme="minorHAnsi" w:cstheme="minorHAnsi"/>
                <w:b/>
                <w:color w:val="auto"/>
                <w:sz w:val="20"/>
                <w:szCs w:val="20"/>
              </w:rPr>
              <w:t>PSYCHOTHERAPY</w:t>
            </w:r>
          </w:p>
          <w:tbl>
            <w:tblPr>
              <w:tblW w:w="4507" w:type="dxa"/>
              <w:tblCellMar>
                <w:left w:w="0" w:type="dxa"/>
              </w:tblCellMar>
              <w:tblLook w:val="04A0" w:firstRow="1" w:lastRow="0" w:firstColumn="1" w:lastColumn="0" w:noHBand="0" w:noVBand="1"/>
            </w:tblPr>
            <w:tblGrid>
              <w:gridCol w:w="3509"/>
              <w:gridCol w:w="998"/>
            </w:tblGrid>
            <w:tr w:rsidR="005B1113" w:rsidRPr="001C1C0D" w14:paraId="4D72F1D7" w14:textId="77777777" w:rsidTr="000B58B9">
              <w:trPr>
                <w:trHeight w:val="488"/>
              </w:trPr>
              <w:tc>
                <w:tcPr>
                  <w:tcW w:w="3509" w:type="dxa"/>
                  <w:shd w:val="clear" w:color="auto" w:fill="auto"/>
                </w:tcPr>
                <w:p w14:paraId="0B98221E"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25 MINUTES with Laura Archer</w:t>
                  </w:r>
                </w:p>
                <w:p w14:paraId="6661A207"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50 MINUTES with Laura Archer</w:t>
                  </w:r>
                </w:p>
                <w:p w14:paraId="4A91CB2C"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25 MINUTES with Jason Townsley</w:t>
                  </w:r>
                </w:p>
              </w:tc>
              <w:tc>
                <w:tcPr>
                  <w:tcW w:w="998" w:type="dxa"/>
                  <w:shd w:val="clear" w:color="auto" w:fill="auto"/>
                </w:tcPr>
                <w:p w14:paraId="562C2EA6"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$72.50</w:t>
                  </w:r>
                </w:p>
                <w:p w14:paraId="78068412"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$145.00</w:t>
                  </w:r>
                </w:p>
                <w:p w14:paraId="2D05AAB7"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$85.00</w:t>
                  </w:r>
                </w:p>
              </w:tc>
            </w:tr>
            <w:tr w:rsidR="005B1113" w:rsidRPr="001C1C0D" w14:paraId="0E147860" w14:textId="77777777" w:rsidTr="000B58B9">
              <w:trPr>
                <w:trHeight w:val="198"/>
              </w:trPr>
              <w:tc>
                <w:tcPr>
                  <w:tcW w:w="3509" w:type="dxa"/>
                  <w:shd w:val="clear" w:color="auto" w:fill="auto"/>
                </w:tcPr>
                <w:p w14:paraId="4DB4AA42"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50 MINUTES with Jason Townsley</w:t>
                  </w:r>
                </w:p>
              </w:tc>
              <w:tc>
                <w:tcPr>
                  <w:tcW w:w="998" w:type="dxa"/>
                  <w:shd w:val="clear" w:color="auto" w:fill="auto"/>
                </w:tcPr>
                <w:p w14:paraId="26F4880F"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$160.00</w:t>
                  </w:r>
                </w:p>
              </w:tc>
            </w:tr>
            <w:tr w:rsidR="005B1113" w:rsidRPr="001C1C0D" w14:paraId="211A49EB" w14:textId="77777777" w:rsidTr="000B58B9">
              <w:trPr>
                <w:trHeight w:val="236"/>
              </w:trPr>
              <w:tc>
                <w:tcPr>
                  <w:tcW w:w="3509" w:type="dxa"/>
                  <w:shd w:val="clear" w:color="auto" w:fill="auto"/>
                </w:tcPr>
                <w:p w14:paraId="425AB4F2"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80 MINUTES</w:t>
                  </w:r>
                  <w:ins w:id="1" w:author="Dr. Cheryl van der Mark" w:date="2022-11-29T12:10:00Z">
                    <w:r w:rsidRPr="004B16B8">
                      <w:rPr>
                        <w:rFonts w:asciiTheme="minorHAnsi" w:eastAsia="Times New Roman" w:hAnsiTheme="minorHAnsi" w:cstheme="minorHAnsi"/>
                        <w:color w:val="auto"/>
                        <w:sz w:val="18"/>
                        <w:szCs w:val="18"/>
                      </w:rPr>
                      <w:t xml:space="preserve"> </w:t>
                    </w:r>
                  </w:ins>
                  <w:r w:rsidRPr="004B16B8">
                    <w:rPr>
                      <w:rFonts w:asciiTheme="minorHAnsi" w:eastAsia="Times New Roman" w:hAnsiTheme="minorHAnsi" w:cstheme="minorHAnsi"/>
                      <w:color w:val="auto"/>
                      <w:sz w:val="18"/>
                      <w:szCs w:val="18"/>
                    </w:rPr>
                    <w:t>with Jason Townsley</w:t>
                  </w:r>
                </w:p>
              </w:tc>
              <w:tc>
                <w:tcPr>
                  <w:tcW w:w="998" w:type="dxa"/>
                  <w:shd w:val="clear" w:color="auto" w:fill="auto"/>
                </w:tcPr>
                <w:p w14:paraId="2CDC78FD"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$224.00</w:t>
                  </w:r>
                </w:p>
              </w:tc>
            </w:tr>
            <w:tr w:rsidR="005B1113" w:rsidRPr="001C1C0D" w14:paraId="45A64AC7" w14:textId="77777777" w:rsidTr="000B58B9">
              <w:trPr>
                <w:trHeight w:val="236"/>
              </w:trPr>
              <w:tc>
                <w:tcPr>
                  <w:tcW w:w="3509" w:type="dxa"/>
                  <w:shd w:val="clear" w:color="auto" w:fill="auto"/>
                </w:tcPr>
                <w:p w14:paraId="1DC56FF5"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MISSED / CANCELLED APPTS</w:t>
                  </w:r>
                </w:p>
              </w:tc>
              <w:tc>
                <w:tcPr>
                  <w:tcW w:w="998" w:type="dxa"/>
                  <w:shd w:val="clear" w:color="auto" w:fill="auto"/>
                </w:tcPr>
                <w:p w14:paraId="3A64BCA8" w14:textId="77777777" w:rsidR="005B1113" w:rsidRPr="004B16B8" w:rsidRDefault="005B1113" w:rsidP="000B58B9">
                  <w:pPr>
                    <w:pStyle w:val="Body"/>
                    <w:rPr>
                      <w:rFonts w:asciiTheme="minorHAnsi" w:eastAsia="Times New Roman" w:hAnsiTheme="minorHAnsi" w:cstheme="minorHAnsi"/>
                      <w:color w:val="auto"/>
                      <w:sz w:val="18"/>
                      <w:szCs w:val="18"/>
                    </w:rPr>
                  </w:pPr>
                  <w:r w:rsidRPr="004B16B8">
                    <w:rPr>
                      <w:rFonts w:asciiTheme="minorHAnsi" w:eastAsia="Times New Roman" w:hAnsiTheme="minorHAnsi" w:cstheme="minorHAnsi"/>
                      <w:color w:val="auto"/>
                      <w:sz w:val="18"/>
                      <w:szCs w:val="18"/>
                    </w:rPr>
                    <w:t>See Policy</w:t>
                  </w:r>
                </w:p>
              </w:tc>
            </w:tr>
          </w:tbl>
          <w:p w14:paraId="7A4694C5" w14:textId="77777777" w:rsidR="005B1113" w:rsidRPr="00AB44AF" w:rsidRDefault="005B1113" w:rsidP="000B58B9">
            <w:pPr>
              <w:pStyle w:val="Body"/>
              <w:rPr>
                <w:rFonts w:asciiTheme="minorHAnsi" w:eastAsia="Times New Roman" w:hAnsiTheme="minorHAnsi" w:cstheme="minorHAnsi"/>
                <w:b/>
                <w:color w:val="ED7D31"/>
                <w:sz w:val="18"/>
                <w:szCs w:val="18"/>
              </w:rPr>
            </w:pPr>
            <w:r w:rsidRPr="00AB44AF">
              <w:rPr>
                <w:rFonts w:asciiTheme="minorHAnsi" w:eastAsia="Times New Roman" w:hAnsiTheme="minorHAnsi" w:cstheme="minorHAnsi"/>
                <w:b/>
                <w:color w:val="ED7D31"/>
                <w:sz w:val="18"/>
                <w:szCs w:val="18"/>
              </w:rPr>
              <w:t xml:space="preserve">PLEASE NOTE: </w:t>
            </w:r>
          </w:p>
          <w:p w14:paraId="00C63C10" w14:textId="77777777" w:rsidR="005B1113" w:rsidRPr="00AB44AF" w:rsidRDefault="005B1113" w:rsidP="000B58B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hanging="284"/>
              <w:rPr>
                <w:rFonts w:asciiTheme="minorHAnsi" w:eastAsia="Times New Roman" w:hAnsiTheme="minorHAnsi" w:cstheme="minorHAnsi"/>
                <w:color w:val="auto"/>
                <w:sz w:val="16"/>
                <w:szCs w:val="16"/>
              </w:rPr>
            </w:pPr>
            <w:r w:rsidRPr="00AB44AF">
              <w:rPr>
                <w:rFonts w:asciiTheme="minorHAnsi" w:eastAsia="Times New Roman" w:hAnsiTheme="minorHAnsi" w:cstheme="minorHAnsi"/>
                <w:color w:val="auto"/>
                <w:sz w:val="16"/>
                <w:szCs w:val="16"/>
              </w:rPr>
              <w:t>All office fees are subject to change with prior notice to clients</w:t>
            </w:r>
          </w:p>
          <w:p w14:paraId="4FFAD3E7" w14:textId="77777777" w:rsidR="005B1113" w:rsidRPr="00AB44AF" w:rsidRDefault="005B1113" w:rsidP="000B58B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hanging="284"/>
              <w:rPr>
                <w:rFonts w:asciiTheme="minorHAnsi" w:eastAsia="Times New Roman" w:hAnsiTheme="minorHAnsi" w:cstheme="minorHAnsi"/>
                <w:color w:val="auto"/>
                <w:sz w:val="16"/>
                <w:szCs w:val="16"/>
              </w:rPr>
            </w:pPr>
            <w:r w:rsidRPr="00AB44AF">
              <w:rPr>
                <w:rFonts w:asciiTheme="minorHAnsi" w:eastAsia="Times New Roman" w:hAnsiTheme="minorHAnsi" w:cstheme="minorHAnsi"/>
                <w:color w:val="auto"/>
                <w:sz w:val="16"/>
                <w:szCs w:val="16"/>
              </w:rPr>
              <w:t>Payment is due upon services rendered unless other arrangements have been pre-approved</w:t>
            </w:r>
          </w:p>
          <w:p w14:paraId="64A0378F" w14:textId="77777777" w:rsidR="005B1113" w:rsidRPr="00AB44AF" w:rsidRDefault="005B1113" w:rsidP="000B58B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hanging="284"/>
              <w:rPr>
                <w:rFonts w:asciiTheme="minorHAnsi" w:eastAsia="Times New Roman" w:hAnsiTheme="minorHAnsi" w:cstheme="minorHAnsi"/>
                <w:color w:val="auto"/>
                <w:sz w:val="16"/>
                <w:szCs w:val="16"/>
              </w:rPr>
            </w:pPr>
            <w:r w:rsidRPr="00AB44AF">
              <w:rPr>
                <w:rFonts w:asciiTheme="minorHAnsi" w:eastAsia="Times New Roman" w:hAnsiTheme="minorHAnsi" w:cstheme="minorHAnsi"/>
                <w:color w:val="auto"/>
                <w:sz w:val="16"/>
                <w:szCs w:val="16"/>
              </w:rPr>
              <w:t>Payments may be made by Debit, MasterCard, Visa, or cash</w:t>
            </w:r>
          </w:p>
          <w:p w14:paraId="71804ACE" w14:textId="77777777" w:rsidR="005B1113" w:rsidRPr="00AB44AF" w:rsidRDefault="005B1113" w:rsidP="000B58B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hanging="284"/>
              <w:rPr>
                <w:rFonts w:asciiTheme="minorHAnsi" w:eastAsia="Times New Roman" w:hAnsiTheme="minorHAnsi" w:cstheme="minorHAnsi"/>
                <w:color w:val="auto"/>
                <w:sz w:val="16"/>
                <w:szCs w:val="16"/>
              </w:rPr>
            </w:pPr>
            <w:r w:rsidRPr="00AB44AF">
              <w:rPr>
                <w:rFonts w:asciiTheme="minorHAnsi" w:eastAsia="Times New Roman" w:hAnsiTheme="minorHAnsi" w:cstheme="minorHAnsi"/>
                <w:color w:val="auto"/>
                <w:sz w:val="16"/>
                <w:szCs w:val="16"/>
              </w:rPr>
              <w:t>A credit card must be put on file for missed and cancelled appointments</w:t>
            </w:r>
          </w:p>
          <w:p w14:paraId="61C2A337" w14:textId="77777777" w:rsidR="005B1113" w:rsidRPr="00AB44AF" w:rsidRDefault="005B1113" w:rsidP="000B58B9">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59" w:hanging="284"/>
              <w:rPr>
                <w:rFonts w:asciiTheme="minorHAnsi" w:eastAsia="Times New Roman" w:hAnsiTheme="minorHAnsi" w:cstheme="minorHAnsi"/>
                <w:color w:val="auto"/>
                <w:sz w:val="16"/>
                <w:szCs w:val="16"/>
              </w:rPr>
            </w:pPr>
            <w:r w:rsidRPr="00AB44AF">
              <w:rPr>
                <w:rFonts w:asciiTheme="minorHAnsi" w:eastAsia="Times New Roman" w:hAnsiTheme="minorHAnsi" w:cstheme="minorHAnsi"/>
                <w:color w:val="auto"/>
                <w:sz w:val="16"/>
                <w:szCs w:val="16"/>
              </w:rPr>
              <w:t>Virtual visits carry the same fees as in person fees and CC will be billed after service is rendered</w:t>
            </w:r>
          </w:p>
          <w:p w14:paraId="02FC61DB" w14:textId="77777777" w:rsidR="005B1113" w:rsidRPr="00192C2F" w:rsidRDefault="005B1113" w:rsidP="000B58B9">
            <w:pPr>
              <w:pStyle w:val="Body"/>
              <w:pBdr>
                <w:top w:val="none" w:sz="0" w:space="0" w:color="auto"/>
                <w:left w:val="none" w:sz="0" w:space="0" w:color="auto"/>
                <w:bottom w:val="none" w:sz="0" w:space="0" w:color="auto"/>
                <w:right w:val="none" w:sz="0" w:space="0" w:color="auto"/>
                <w:between w:val="none" w:sz="0" w:space="0" w:color="auto"/>
                <w:bar w:val="none" w:sz="0" w:color="auto"/>
              </w:pBdr>
              <w:ind w:left="459"/>
              <w:rPr>
                <w:rFonts w:asciiTheme="minorHAnsi" w:eastAsia="Times New Roman" w:hAnsiTheme="minorHAnsi" w:cstheme="minorHAnsi"/>
                <w:color w:val="auto"/>
                <w:sz w:val="20"/>
                <w:szCs w:val="20"/>
              </w:rPr>
            </w:pPr>
          </w:p>
        </w:tc>
      </w:tr>
    </w:tbl>
    <w:p w14:paraId="5EDD8003" w14:textId="77777777" w:rsidR="00491064" w:rsidRPr="005B1113" w:rsidRDefault="00491064" w:rsidP="007B2671"/>
    <w:sectPr w:rsidR="00491064" w:rsidRPr="005B1113" w:rsidSect="00B50D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827CE"/>
    <w:multiLevelType w:val="hybridMultilevel"/>
    <w:tmpl w:val="EEEEB53A"/>
    <w:numStyleLink w:val="Numbered"/>
  </w:abstractNum>
  <w:abstractNum w:abstractNumId="1" w15:restartNumberingAfterBreak="0">
    <w:nsid w:val="3A05056E"/>
    <w:multiLevelType w:val="hybridMultilevel"/>
    <w:tmpl w:val="EEEEB53A"/>
    <w:styleLink w:val="Numbered"/>
    <w:lvl w:ilvl="0" w:tplc="F0BAA3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6CE2D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EBADEB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EB5E250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0E4F94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07FA4B5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E352870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AE8A611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3AA2E70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E7F4419"/>
    <w:multiLevelType w:val="hybridMultilevel"/>
    <w:tmpl w:val="58985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46059007">
    <w:abstractNumId w:val="1"/>
  </w:num>
  <w:num w:numId="2" w16cid:durableId="654068115">
    <w:abstractNumId w:val="0"/>
  </w:num>
  <w:num w:numId="3" w16cid:durableId="788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Cheryl van der Mark">
    <w15:presenceInfo w15:providerId="AD" w15:userId="S::drcheryl.vdm@wvchirogroup.ca::8d7a3607-6597-4655-9a35-ed0220dd9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64"/>
    <w:rsid w:val="000335D5"/>
    <w:rsid w:val="00034038"/>
    <w:rsid w:val="0009497A"/>
    <w:rsid w:val="00122EEB"/>
    <w:rsid w:val="002161AD"/>
    <w:rsid w:val="0025707F"/>
    <w:rsid w:val="0028583D"/>
    <w:rsid w:val="00332117"/>
    <w:rsid w:val="00346398"/>
    <w:rsid w:val="003936B1"/>
    <w:rsid w:val="00491064"/>
    <w:rsid w:val="00496EE4"/>
    <w:rsid w:val="004C3D68"/>
    <w:rsid w:val="004D3CF3"/>
    <w:rsid w:val="005230D9"/>
    <w:rsid w:val="005619A9"/>
    <w:rsid w:val="005B1113"/>
    <w:rsid w:val="005F324E"/>
    <w:rsid w:val="006063A2"/>
    <w:rsid w:val="006B7CAD"/>
    <w:rsid w:val="006E6AC3"/>
    <w:rsid w:val="006E729A"/>
    <w:rsid w:val="00716F0A"/>
    <w:rsid w:val="00723A91"/>
    <w:rsid w:val="00737D98"/>
    <w:rsid w:val="007B2671"/>
    <w:rsid w:val="007E2C3B"/>
    <w:rsid w:val="00847C07"/>
    <w:rsid w:val="00877A0E"/>
    <w:rsid w:val="008976E9"/>
    <w:rsid w:val="008B376A"/>
    <w:rsid w:val="008D59AD"/>
    <w:rsid w:val="008F5FFA"/>
    <w:rsid w:val="009B1942"/>
    <w:rsid w:val="009B4A0F"/>
    <w:rsid w:val="00A011AE"/>
    <w:rsid w:val="00A0609B"/>
    <w:rsid w:val="00A72FBC"/>
    <w:rsid w:val="00A90C75"/>
    <w:rsid w:val="00B11901"/>
    <w:rsid w:val="00B50D9F"/>
    <w:rsid w:val="00B82725"/>
    <w:rsid w:val="00C81597"/>
    <w:rsid w:val="00CB5A56"/>
    <w:rsid w:val="00CF0DE3"/>
    <w:rsid w:val="00D0465F"/>
    <w:rsid w:val="00D42993"/>
    <w:rsid w:val="00DC1A98"/>
    <w:rsid w:val="00DC47CA"/>
    <w:rsid w:val="00DE2E63"/>
    <w:rsid w:val="00E5427E"/>
    <w:rsid w:val="00EE2E8A"/>
    <w:rsid w:val="00F40ACB"/>
    <w:rsid w:val="00F56848"/>
    <w:rsid w:val="00F60C47"/>
    <w:rsid w:val="00F842AC"/>
    <w:rsid w:val="00FD2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0D0B"/>
  <w15:chartTrackingRefBased/>
  <w15:docId w15:val="{C2D15DFD-B8D7-4E8D-85AD-47751A60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064"/>
    <w:pPr>
      <w:spacing w:after="0" w:line="240" w:lineRule="auto"/>
    </w:pPr>
    <w:rPr>
      <w:rFonts w:ascii="Times" w:eastAsia="ヒラギノ角ゴ Pro W3" w:hAnsi="Times" w:cs="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106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numbering" w:customStyle="1" w:styleId="Numbered">
    <w:name w:val="Numbered"/>
    <w:rsid w:val="00491064"/>
    <w:pPr>
      <w:numPr>
        <w:numId w:val="1"/>
      </w:numPr>
    </w:pPr>
  </w:style>
  <w:style w:type="paragraph" w:styleId="NormalWeb">
    <w:name w:val="Normal (Web)"/>
    <w:basedOn w:val="Normal"/>
    <w:uiPriority w:val="99"/>
    <w:semiHidden/>
    <w:unhideWhenUsed/>
    <w:rsid w:val="00877A0E"/>
    <w:pPr>
      <w:spacing w:before="100" w:beforeAutospacing="1" w:after="100" w:afterAutospacing="1"/>
    </w:pPr>
    <w:rPr>
      <w:rFonts w:ascii="Times New Roman" w:eastAsia="Times New Roman" w:hAnsi="Times New Roman"/>
      <w:color w:val="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8676">
      <w:bodyDiv w:val="1"/>
      <w:marLeft w:val="0"/>
      <w:marRight w:val="0"/>
      <w:marTop w:val="0"/>
      <w:marBottom w:val="0"/>
      <w:divBdr>
        <w:top w:val="none" w:sz="0" w:space="0" w:color="auto"/>
        <w:left w:val="none" w:sz="0" w:space="0" w:color="auto"/>
        <w:bottom w:val="none" w:sz="0" w:space="0" w:color="auto"/>
        <w:right w:val="none" w:sz="0" w:space="0" w:color="auto"/>
      </w:divBdr>
      <w:divsChild>
        <w:div w:id="74430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2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3340">
      <w:bodyDiv w:val="1"/>
      <w:marLeft w:val="0"/>
      <w:marRight w:val="0"/>
      <w:marTop w:val="0"/>
      <w:marBottom w:val="0"/>
      <w:divBdr>
        <w:top w:val="none" w:sz="0" w:space="0" w:color="auto"/>
        <w:left w:val="none" w:sz="0" w:space="0" w:color="auto"/>
        <w:bottom w:val="none" w:sz="0" w:space="0" w:color="auto"/>
        <w:right w:val="none" w:sz="0" w:space="0" w:color="auto"/>
      </w:divBdr>
      <w:divsChild>
        <w:div w:id="145845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964562">
              <w:marLeft w:val="0"/>
              <w:marRight w:val="0"/>
              <w:marTop w:val="0"/>
              <w:marBottom w:val="0"/>
              <w:divBdr>
                <w:top w:val="none" w:sz="0" w:space="0" w:color="auto"/>
                <w:left w:val="none" w:sz="0" w:space="0" w:color="auto"/>
                <w:bottom w:val="none" w:sz="0" w:space="0" w:color="auto"/>
                <w:right w:val="none" w:sz="0" w:space="0" w:color="auto"/>
              </w:divBdr>
              <w:divsChild>
                <w:div w:id="1274827111">
                  <w:marLeft w:val="0"/>
                  <w:marRight w:val="0"/>
                  <w:marTop w:val="0"/>
                  <w:marBottom w:val="0"/>
                  <w:divBdr>
                    <w:top w:val="none" w:sz="0" w:space="0" w:color="auto"/>
                    <w:left w:val="none" w:sz="0" w:space="0" w:color="auto"/>
                    <w:bottom w:val="none" w:sz="0" w:space="0" w:color="auto"/>
                    <w:right w:val="none" w:sz="0" w:space="0" w:color="auto"/>
                  </w:divBdr>
                  <w:divsChild>
                    <w:div w:id="1597709209">
                      <w:marLeft w:val="0"/>
                      <w:marRight w:val="0"/>
                      <w:marTop w:val="0"/>
                      <w:marBottom w:val="0"/>
                      <w:divBdr>
                        <w:top w:val="none" w:sz="0" w:space="0" w:color="auto"/>
                        <w:left w:val="none" w:sz="0" w:space="0" w:color="auto"/>
                        <w:bottom w:val="none" w:sz="0" w:space="0" w:color="auto"/>
                        <w:right w:val="none" w:sz="0" w:space="0" w:color="auto"/>
                      </w:divBdr>
                      <w:divsChild>
                        <w:div w:id="244269512">
                          <w:marLeft w:val="0"/>
                          <w:marRight w:val="0"/>
                          <w:marTop w:val="0"/>
                          <w:marBottom w:val="0"/>
                          <w:divBdr>
                            <w:top w:val="none" w:sz="0" w:space="0" w:color="auto"/>
                            <w:left w:val="none" w:sz="0" w:space="0" w:color="auto"/>
                            <w:bottom w:val="none" w:sz="0" w:space="0" w:color="auto"/>
                            <w:right w:val="none" w:sz="0" w:space="0" w:color="auto"/>
                          </w:divBdr>
                        </w:div>
                        <w:div w:id="52914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268103">
      <w:bodyDiv w:val="1"/>
      <w:marLeft w:val="0"/>
      <w:marRight w:val="0"/>
      <w:marTop w:val="0"/>
      <w:marBottom w:val="0"/>
      <w:divBdr>
        <w:top w:val="none" w:sz="0" w:space="0" w:color="auto"/>
        <w:left w:val="none" w:sz="0" w:space="0" w:color="auto"/>
        <w:bottom w:val="none" w:sz="0" w:space="0" w:color="auto"/>
        <w:right w:val="none" w:sz="0" w:space="0" w:color="auto"/>
      </w:divBdr>
      <w:divsChild>
        <w:div w:id="1592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2314">
              <w:marLeft w:val="0"/>
              <w:marRight w:val="0"/>
              <w:marTop w:val="0"/>
              <w:marBottom w:val="0"/>
              <w:divBdr>
                <w:top w:val="none" w:sz="0" w:space="0" w:color="auto"/>
                <w:left w:val="none" w:sz="0" w:space="0" w:color="auto"/>
                <w:bottom w:val="none" w:sz="0" w:space="0" w:color="auto"/>
                <w:right w:val="none" w:sz="0" w:space="0" w:color="auto"/>
              </w:divBdr>
              <w:divsChild>
                <w:div w:id="1510752895">
                  <w:marLeft w:val="0"/>
                  <w:marRight w:val="0"/>
                  <w:marTop w:val="0"/>
                  <w:marBottom w:val="0"/>
                  <w:divBdr>
                    <w:top w:val="none" w:sz="0" w:space="0" w:color="auto"/>
                    <w:left w:val="none" w:sz="0" w:space="0" w:color="auto"/>
                    <w:bottom w:val="none" w:sz="0" w:space="0" w:color="auto"/>
                    <w:right w:val="none" w:sz="0" w:space="0" w:color="auto"/>
                  </w:divBdr>
                  <w:divsChild>
                    <w:div w:id="1275290356">
                      <w:marLeft w:val="0"/>
                      <w:marRight w:val="0"/>
                      <w:marTop w:val="0"/>
                      <w:marBottom w:val="0"/>
                      <w:divBdr>
                        <w:top w:val="none" w:sz="0" w:space="0" w:color="auto"/>
                        <w:left w:val="none" w:sz="0" w:space="0" w:color="auto"/>
                        <w:bottom w:val="none" w:sz="0" w:space="0" w:color="auto"/>
                        <w:right w:val="none" w:sz="0" w:space="0" w:color="auto"/>
                      </w:divBdr>
                      <w:divsChild>
                        <w:div w:id="910582274">
                          <w:marLeft w:val="0"/>
                          <w:marRight w:val="0"/>
                          <w:marTop w:val="0"/>
                          <w:marBottom w:val="0"/>
                          <w:divBdr>
                            <w:top w:val="none" w:sz="0" w:space="0" w:color="auto"/>
                            <w:left w:val="none" w:sz="0" w:space="0" w:color="auto"/>
                            <w:bottom w:val="none" w:sz="0" w:space="0" w:color="auto"/>
                            <w:right w:val="none" w:sz="0" w:space="0" w:color="auto"/>
                          </w:divBdr>
                        </w:div>
                        <w:div w:id="5005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9533">
      <w:bodyDiv w:val="1"/>
      <w:marLeft w:val="0"/>
      <w:marRight w:val="0"/>
      <w:marTop w:val="0"/>
      <w:marBottom w:val="0"/>
      <w:divBdr>
        <w:top w:val="none" w:sz="0" w:space="0" w:color="auto"/>
        <w:left w:val="none" w:sz="0" w:space="0" w:color="auto"/>
        <w:bottom w:val="none" w:sz="0" w:space="0" w:color="auto"/>
        <w:right w:val="none" w:sz="0" w:space="0" w:color="auto"/>
      </w:divBdr>
      <w:divsChild>
        <w:div w:id="172046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282662">
              <w:marLeft w:val="0"/>
              <w:marRight w:val="0"/>
              <w:marTop w:val="0"/>
              <w:marBottom w:val="0"/>
              <w:divBdr>
                <w:top w:val="none" w:sz="0" w:space="0" w:color="auto"/>
                <w:left w:val="none" w:sz="0" w:space="0" w:color="auto"/>
                <w:bottom w:val="none" w:sz="0" w:space="0" w:color="auto"/>
                <w:right w:val="none" w:sz="0" w:space="0" w:color="auto"/>
              </w:divBdr>
              <w:divsChild>
                <w:div w:id="1503474917">
                  <w:marLeft w:val="0"/>
                  <w:marRight w:val="0"/>
                  <w:marTop w:val="0"/>
                  <w:marBottom w:val="0"/>
                  <w:divBdr>
                    <w:top w:val="none" w:sz="0" w:space="0" w:color="auto"/>
                    <w:left w:val="none" w:sz="0" w:space="0" w:color="auto"/>
                    <w:bottom w:val="none" w:sz="0" w:space="0" w:color="auto"/>
                    <w:right w:val="none" w:sz="0" w:space="0" w:color="auto"/>
                  </w:divBdr>
                  <w:divsChild>
                    <w:div w:id="1360088418">
                      <w:marLeft w:val="0"/>
                      <w:marRight w:val="0"/>
                      <w:marTop w:val="0"/>
                      <w:marBottom w:val="0"/>
                      <w:divBdr>
                        <w:top w:val="none" w:sz="0" w:space="0" w:color="auto"/>
                        <w:left w:val="none" w:sz="0" w:space="0" w:color="auto"/>
                        <w:bottom w:val="none" w:sz="0" w:space="0" w:color="auto"/>
                        <w:right w:val="none" w:sz="0" w:space="0" w:color="auto"/>
                      </w:divBdr>
                      <w:divsChild>
                        <w:div w:id="145781686">
                          <w:marLeft w:val="0"/>
                          <w:marRight w:val="0"/>
                          <w:marTop w:val="0"/>
                          <w:marBottom w:val="0"/>
                          <w:divBdr>
                            <w:top w:val="none" w:sz="0" w:space="0" w:color="auto"/>
                            <w:left w:val="none" w:sz="0" w:space="0" w:color="auto"/>
                            <w:bottom w:val="none" w:sz="0" w:space="0" w:color="auto"/>
                            <w:right w:val="none" w:sz="0" w:space="0" w:color="auto"/>
                          </w:divBdr>
                        </w:div>
                        <w:div w:id="9612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3EAAE34F72F4F9EA21359F6671454" ma:contentTypeVersion="13" ma:contentTypeDescription="Create a new document." ma:contentTypeScope="" ma:versionID="09db7ecc46f244c9f4933b3c7d479bc2">
  <xsd:schema xmlns:xsd="http://www.w3.org/2001/XMLSchema" xmlns:xs="http://www.w3.org/2001/XMLSchema" xmlns:p="http://schemas.microsoft.com/office/2006/metadata/properties" xmlns:ns2="57aa4dc7-c576-46ea-8fb2-a56f8e32a44b" xmlns:ns3="733aaeb9-fad5-4b56-a999-7cc87be3bbc5" targetNamespace="http://schemas.microsoft.com/office/2006/metadata/properties" ma:root="true" ma:fieldsID="358106bcdd10f55e8828630f89ed0597" ns2:_="" ns3:_="">
    <xsd:import namespace="57aa4dc7-c576-46ea-8fb2-a56f8e32a44b"/>
    <xsd:import namespace="733aaeb9-fad5-4b56-a999-7cc87be3bb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4dc7-c576-46ea-8fb2-a56f8e32a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6e4c69-8a6b-443e-bb87-62655bec33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3aaeb9-fad5-4b56-a999-7cc87be3bb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ff6487-3d51-473f-a382-d8b80a652171}" ma:internalName="TaxCatchAll" ma:showField="CatchAllData" ma:web="733aaeb9-fad5-4b56-a999-7cc87be3b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aa4dc7-c576-46ea-8fb2-a56f8e32a44b">
      <Terms xmlns="http://schemas.microsoft.com/office/infopath/2007/PartnerControls"/>
    </lcf76f155ced4ddcb4097134ff3c332f>
    <TaxCatchAll xmlns="733aaeb9-fad5-4b56-a999-7cc87be3bbc5" xsi:nil="true"/>
  </documentManagement>
</p:properties>
</file>

<file path=customXml/itemProps1.xml><?xml version="1.0" encoding="utf-8"?>
<ds:datastoreItem xmlns:ds="http://schemas.openxmlformats.org/officeDocument/2006/customXml" ds:itemID="{18DAEE71-CA7E-4CD4-AA19-CAAD07A92DCA}">
  <ds:schemaRefs>
    <ds:schemaRef ds:uri="http://schemas.microsoft.com/sharepoint/v3/contenttype/forms"/>
  </ds:schemaRefs>
</ds:datastoreItem>
</file>

<file path=customXml/itemProps2.xml><?xml version="1.0" encoding="utf-8"?>
<ds:datastoreItem xmlns:ds="http://schemas.openxmlformats.org/officeDocument/2006/customXml" ds:itemID="{F6916C44-E1D6-490A-A7A6-DDA6FEF06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4dc7-c576-46ea-8fb2-a56f8e32a44b"/>
    <ds:schemaRef ds:uri="733aaeb9-fad5-4b56-a999-7cc87be3b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09B29-67B4-40CC-8E1E-70F24F11F0CC}">
  <ds:schemaRefs>
    <ds:schemaRef ds:uri="http://schemas.microsoft.com/office/2006/metadata/properties"/>
    <ds:schemaRef ds:uri="http://schemas.microsoft.com/office/infopath/2007/PartnerControls"/>
    <ds:schemaRef ds:uri="57aa4dc7-c576-46ea-8fb2-a56f8e32a44b"/>
    <ds:schemaRef ds:uri="733aaeb9-fad5-4b56-a999-7cc87be3bbc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Shein</dc:creator>
  <cp:keywords/>
  <dc:description/>
  <cp:lastModifiedBy>Layla Behaeen</cp:lastModifiedBy>
  <cp:revision>2</cp:revision>
  <cp:lastPrinted>2024-06-20T18:25:00Z</cp:lastPrinted>
  <dcterms:created xsi:type="dcterms:W3CDTF">2024-06-20T18:26:00Z</dcterms:created>
  <dcterms:modified xsi:type="dcterms:W3CDTF">2024-06-20T18:26:00Z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0x0101006623EAAE34F72F4F9EA21359F6671454</vt:lpwstr>
  </property>
</Properties>
</file>